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EE" w:rsidRPr="00F432DC" w:rsidRDefault="00E26FEE" w:rsidP="004A6349">
      <w:pPr>
        <w:widowControl w:val="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4A6349">
      <w:pPr>
        <w:widowControl w:val="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4A6349">
      <w:pPr>
        <w:widowControl w:val="0"/>
        <w:ind w:firstLine="567"/>
        <w:jc w:val="right"/>
        <w:rPr>
          <w:rFonts w:ascii="GHEA Grapalat" w:hAnsi="GHEA Grapalat" w:cs="Sylfaen"/>
          <w:i/>
        </w:rPr>
      </w:pPr>
    </w:p>
    <w:p w:rsidR="004A6349" w:rsidRPr="004A6349" w:rsidRDefault="004A6349" w:rsidP="004A6349">
      <w:pPr>
        <w:pStyle w:val="a3"/>
        <w:widowControl w:val="0"/>
        <w:spacing w:line="240" w:lineRule="auto"/>
        <w:ind w:firstLine="0"/>
        <w:jc w:val="center"/>
        <w:rPr>
          <w:rFonts w:ascii="Arial" w:hAnsi="Arial"/>
          <w:b/>
          <w:i w:val="0"/>
          <w:sz w:val="24"/>
          <w:szCs w:val="24"/>
        </w:rPr>
      </w:pPr>
      <w:r w:rsidRPr="004A6349">
        <w:rPr>
          <w:rFonts w:ascii="Arial" w:hAnsi="Arial"/>
          <w:b/>
          <w:i w:val="0"/>
          <w:sz w:val="24"/>
          <w:szCs w:val="24"/>
        </w:rPr>
        <w:t xml:space="preserve">ОБЪЯВЛЕНИЕ </w:t>
      </w:r>
    </w:p>
    <w:p w:rsidR="00642EFE" w:rsidRPr="004A6349" w:rsidRDefault="004A6349" w:rsidP="004A6349">
      <w:pPr>
        <w:pStyle w:val="a3"/>
        <w:widowControl w:val="0"/>
        <w:spacing w:line="240" w:lineRule="auto"/>
        <w:ind w:firstLine="0"/>
        <w:jc w:val="center"/>
        <w:rPr>
          <w:rFonts w:ascii="GHEA Grapalat" w:hAnsi="GHEA Grapalat"/>
          <w:b/>
          <w:i w:val="0"/>
          <w:sz w:val="24"/>
          <w:szCs w:val="24"/>
        </w:rPr>
      </w:pPr>
      <w:r w:rsidRPr="004A6349">
        <w:rPr>
          <w:rFonts w:ascii="Arial" w:hAnsi="Arial"/>
          <w:b/>
          <w:i w:val="0"/>
          <w:sz w:val="24"/>
          <w:szCs w:val="24"/>
        </w:rPr>
        <w:t>О ЗАПРОСЕ КОТИРОВОК</w:t>
      </w:r>
      <w:r w:rsidR="00BA7128" w:rsidRPr="004A6349">
        <w:rPr>
          <w:rStyle w:val="af6"/>
          <w:rFonts w:ascii="GHEA Grapalat" w:hAnsi="GHEA Grapalat"/>
          <w:b/>
          <w:i w:val="0"/>
          <w:sz w:val="24"/>
          <w:szCs w:val="24"/>
        </w:rPr>
        <w:footnoteReference w:customMarkFollows="1" w:id="2"/>
        <w:t>*</w:t>
      </w:r>
    </w:p>
    <w:p w:rsidR="00642EFE" w:rsidRPr="004A6349" w:rsidRDefault="004A6349" w:rsidP="004A6349">
      <w:pPr>
        <w:pStyle w:val="a3"/>
        <w:widowControl w:val="0"/>
        <w:spacing w:line="240" w:lineRule="auto"/>
        <w:jc w:val="center"/>
        <w:rPr>
          <w:rFonts w:ascii="GHEA Grapalat" w:hAnsi="GHEA Grapalat"/>
          <w:b/>
          <w:i w:val="0"/>
          <w:sz w:val="24"/>
          <w:szCs w:val="24"/>
        </w:rPr>
      </w:pPr>
      <w:r w:rsidRPr="004A6349">
        <w:rPr>
          <w:rFonts w:ascii="GHEA Grapalat" w:hAnsi="GHEA Grapalat"/>
          <w:b/>
          <w:i w:val="0"/>
          <w:sz w:val="24"/>
          <w:szCs w:val="24"/>
        </w:rPr>
        <w:t>На основании статьи 15, части 6 Закона РА "О закупках".</w:t>
      </w:r>
    </w:p>
    <w:p w:rsidR="0091042F" w:rsidRPr="004A6349" w:rsidRDefault="00642EFE" w:rsidP="004A6349">
      <w:pPr>
        <w:pStyle w:val="a3"/>
        <w:widowControl w:val="0"/>
        <w:spacing w:line="240" w:lineRule="auto"/>
        <w:ind w:firstLine="0"/>
        <w:jc w:val="center"/>
        <w:rPr>
          <w:rFonts w:ascii="GHEA Grapalat" w:hAnsi="GHEA Grapalat"/>
          <w:b/>
          <w:i w:val="0"/>
          <w:sz w:val="24"/>
          <w:szCs w:val="24"/>
        </w:rPr>
      </w:pPr>
      <w:r w:rsidRPr="004A6349">
        <w:rPr>
          <w:rFonts w:ascii="GHEA Grapalat" w:hAnsi="GHEA Grapalat"/>
          <w:b/>
          <w:i w:val="0"/>
          <w:sz w:val="24"/>
          <w:szCs w:val="24"/>
        </w:rPr>
        <w:t xml:space="preserve">Настоящий текст объявления утвержден Решением </w:t>
      </w:r>
      <w:r w:rsidR="00417E48" w:rsidRPr="004A6349">
        <w:rPr>
          <w:rFonts w:ascii="GHEA Grapalat" w:hAnsi="GHEA Grapalat"/>
          <w:b/>
          <w:i w:val="0"/>
          <w:sz w:val="24"/>
          <w:szCs w:val="24"/>
        </w:rPr>
        <w:t xml:space="preserve">Оценочной </w:t>
      </w:r>
      <w:r w:rsidRPr="004A6349">
        <w:rPr>
          <w:rFonts w:ascii="GHEA Grapalat" w:hAnsi="GHEA Grapalat"/>
          <w:b/>
          <w:i w:val="0"/>
          <w:sz w:val="24"/>
          <w:szCs w:val="24"/>
        </w:rPr>
        <w:t>Комиссии от "</w:t>
      </w:r>
      <w:r w:rsidR="004A6349" w:rsidRPr="004A6349">
        <w:rPr>
          <w:rFonts w:ascii="GHEA Grapalat" w:hAnsi="GHEA Grapalat"/>
          <w:b/>
          <w:i w:val="0"/>
          <w:sz w:val="24"/>
          <w:szCs w:val="24"/>
        </w:rPr>
        <w:t>1</w:t>
      </w:r>
      <w:r w:rsidR="00BF359B" w:rsidRPr="00BF359B">
        <w:rPr>
          <w:rFonts w:ascii="GHEA Grapalat" w:hAnsi="GHEA Grapalat"/>
          <w:b/>
          <w:i w:val="0"/>
          <w:sz w:val="24"/>
          <w:szCs w:val="24"/>
        </w:rPr>
        <w:t>9</w:t>
      </w:r>
      <w:r w:rsidRPr="004A6349">
        <w:rPr>
          <w:rFonts w:ascii="GHEA Grapalat" w:hAnsi="GHEA Grapalat"/>
          <w:b/>
          <w:i w:val="0"/>
          <w:sz w:val="24"/>
          <w:szCs w:val="24"/>
        </w:rPr>
        <w:t>" "</w:t>
      </w:r>
      <w:r w:rsidR="004A6349" w:rsidRPr="004A6349">
        <w:rPr>
          <w:rFonts w:ascii="GHEA Grapalat" w:hAnsi="GHEA Grapalat"/>
          <w:b/>
          <w:i w:val="0"/>
          <w:sz w:val="24"/>
          <w:szCs w:val="24"/>
        </w:rPr>
        <w:t>декабря</w:t>
      </w:r>
      <w:r w:rsidRPr="004A6349">
        <w:rPr>
          <w:rFonts w:ascii="GHEA Grapalat" w:hAnsi="GHEA Grapalat"/>
          <w:b/>
          <w:i w:val="0"/>
          <w:sz w:val="24"/>
          <w:szCs w:val="24"/>
        </w:rPr>
        <w:t>" 20</w:t>
      </w:r>
      <w:r w:rsidR="004A6349" w:rsidRPr="004A6349">
        <w:rPr>
          <w:rFonts w:ascii="GHEA Grapalat" w:hAnsi="GHEA Grapalat"/>
          <w:b/>
          <w:i w:val="0"/>
          <w:sz w:val="24"/>
          <w:szCs w:val="24"/>
        </w:rPr>
        <w:t>22</w:t>
      </w:r>
      <w:r w:rsidR="00AA7117" w:rsidRPr="004A6349">
        <w:rPr>
          <w:rFonts w:ascii="GHEA Grapalat" w:hAnsi="GHEA Grapalat"/>
          <w:b/>
          <w:i w:val="0"/>
          <w:sz w:val="24"/>
          <w:szCs w:val="24"/>
        </w:rPr>
        <w:t xml:space="preserve"> </w:t>
      </w:r>
      <w:r w:rsidRPr="004A6349">
        <w:rPr>
          <w:rFonts w:ascii="GHEA Grapalat" w:hAnsi="GHEA Grapalat"/>
          <w:b/>
          <w:i w:val="0"/>
          <w:sz w:val="24"/>
          <w:szCs w:val="24"/>
        </w:rPr>
        <w:t>года "</w:t>
      </w:r>
      <w:r w:rsidR="004A6349" w:rsidRPr="004A6349">
        <w:rPr>
          <w:rFonts w:ascii="GHEA Grapalat" w:hAnsi="GHEA Grapalat"/>
          <w:b/>
          <w:i w:val="0"/>
          <w:sz w:val="24"/>
          <w:szCs w:val="24"/>
        </w:rPr>
        <w:t>№1</w:t>
      </w:r>
      <w:r w:rsidRPr="004A6349">
        <w:rPr>
          <w:rFonts w:ascii="GHEA Grapalat" w:hAnsi="GHEA Grapalat"/>
          <w:b/>
          <w:i w:val="0"/>
          <w:sz w:val="24"/>
          <w:szCs w:val="24"/>
        </w:rPr>
        <w:t xml:space="preserve">" </w:t>
      </w:r>
    </w:p>
    <w:p w:rsidR="000964BF" w:rsidRPr="000964BF" w:rsidRDefault="0006703E" w:rsidP="000964BF">
      <w:pPr>
        <w:jc w:val="center"/>
        <w:rPr>
          <w:sz w:val="18"/>
          <w:szCs w:val="18"/>
        </w:rPr>
      </w:pPr>
      <w:r w:rsidRPr="004A6349">
        <w:rPr>
          <w:rFonts w:ascii="GHEA Grapalat" w:hAnsi="GHEA Grapalat"/>
          <w:b/>
        </w:rPr>
        <w:t xml:space="preserve">Код </w:t>
      </w:r>
      <w:r w:rsidR="00417E48" w:rsidRPr="004A6349">
        <w:rPr>
          <w:rFonts w:ascii="GHEA Grapalat" w:hAnsi="GHEA Grapalat"/>
          <w:b/>
        </w:rPr>
        <w:t>процедуры</w:t>
      </w:r>
      <w:r w:rsidRPr="004A6349">
        <w:rPr>
          <w:rFonts w:ascii="GHEA Grapalat" w:hAnsi="GHEA Grapalat"/>
          <w:b/>
        </w:rPr>
        <w:t xml:space="preserve"> </w:t>
      </w:r>
      <w:r w:rsidR="008F45D7">
        <w:rPr>
          <w:rFonts w:ascii="Sylfaen" w:hAnsi="Sylfaen"/>
          <w:sz w:val="18"/>
          <w:szCs w:val="18"/>
          <w:lang w:val="hy-AM"/>
        </w:rPr>
        <w:t>Օ1ՄԴ-ԳՀԱՊՁԲ-</w:t>
      </w:r>
      <w:r w:rsidR="007906F9">
        <w:rPr>
          <w:rFonts w:ascii="Sylfaen" w:hAnsi="Sylfaen"/>
          <w:sz w:val="18"/>
          <w:szCs w:val="18"/>
          <w:lang w:val="hy-AM"/>
        </w:rPr>
        <w:t>23/2</w:t>
      </w:r>
    </w:p>
    <w:p w:rsidR="004A6349" w:rsidRPr="004A6349" w:rsidRDefault="004A6349" w:rsidP="004A6349">
      <w:pPr>
        <w:pStyle w:val="a3"/>
        <w:spacing w:line="240" w:lineRule="auto"/>
        <w:jc w:val="center"/>
        <w:rPr>
          <w:rFonts w:ascii="Sylfaen" w:hAnsi="Sylfaen"/>
          <w:b/>
          <w:i w:val="0"/>
          <w:color w:val="FF0000"/>
          <w:sz w:val="24"/>
          <w:szCs w:val="24"/>
        </w:rPr>
      </w:pPr>
    </w:p>
    <w:p w:rsidR="0091042F" w:rsidRPr="004A6349" w:rsidRDefault="0091042F" w:rsidP="004A6349">
      <w:pPr>
        <w:pStyle w:val="a3"/>
        <w:widowControl w:val="0"/>
        <w:spacing w:line="240" w:lineRule="auto"/>
        <w:ind w:firstLine="0"/>
        <w:jc w:val="center"/>
        <w:rPr>
          <w:rFonts w:ascii="GHEA Grapalat" w:hAnsi="GHEA Grapalat"/>
          <w:b/>
          <w:i w:val="0"/>
          <w:sz w:val="24"/>
          <w:szCs w:val="24"/>
        </w:rPr>
      </w:pPr>
    </w:p>
    <w:p w:rsidR="00642EFE" w:rsidRPr="00FB4E86" w:rsidRDefault="00642EFE" w:rsidP="00FB4E86">
      <w:pPr>
        <w:pStyle w:val="a3"/>
        <w:spacing w:line="240" w:lineRule="auto"/>
        <w:rPr>
          <w:rFonts w:ascii="GHEA Grapalat" w:hAnsi="GHEA Grapalat"/>
          <w:i w:val="0"/>
          <w:sz w:val="24"/>
          <w:szCs w:val="24"/>
        </w:rPr>
      </w:pPr>
      <w:r w:rsidRPr="00FB4E86">
        <w:rPr>
          <w:rFonts w:ascii="GHEA Grapalat" w:hAnsi="GHEA Grapalat"/>
          <w:i w:val="0"/>
          <w:sz w:val="24"/>
          <w:szCs w:val="24"/>
        </w:rPr>
        <w:t>Заказчик</w:t>
      </w:r>
      <w:r w:rsidR="00FB4E86" w:rsidRPr="00FB4E86">
        <w:rPr>
          <w:rFonts w:ascii="Arial" w:hAnsi="Arial"/>
          <w:i w:val="0"/>
          <w:sz w:val="24"/>
          <w:szCs w:val="24"/>
        </w:rPr>
        <w:t xml:space="preserve">: </w:t>
      </w:r>
      <w:r w:rsidRPr="00FB4E86">
        <w:rPr>
          <w:rFonts w:ascii="GHEA Grapalat" w:hAnsi="GHEA Grapalat"/>
          <w:i w:val="0"/>
          <w:sz w:val="24"/>
          <w:szCs w:val="24"/>
        </w:rPr>
        <w:t xml:space="preserve"> </w:t>
      </w:r>
      <w:r w:rsidR="007B78FE">
        <w:rPr>
          <w:rFonts w:ascii="Sylfaen" w:hAnsi="Sylfaen" w:cs="Sylfaen"/>
          <w:color w:val="FF0000"/>
          <w:sz w:val="24"/>
          <w:szCs w:val="24"/>
        </w:rPr>
        <w:t>«</w:t>
      </w:r>
      <w:r w:rsidR="008F45D7">
        <w:rPr>
          <w:rFonts w:ascii="Sylfaen" w:hAnsi="Sylfaen" w:cs="Sylfaen"/>
          <w:color w:val="FF0000"/>
          <w:sz w:val="24"/>
          <w:szCs w:val="24"/>
        </w:rPr>
        <w:t>Одзунская средняя  школа №1 имени А. Одзнецу</w:t>
      </w:r>
      <w:r w:rsidR="007B78FE">
        <w:rPr>
          <w:rFonts w:ascii="Sylfaen" w:hAnsi="Sylfaen" w:cs="Sylfaen"/>
          <w:color w:val="FF0000"/>
          <w:sz w:val="24"/>
          <w:szCs w:val="24"/>
        </w:rPr>
        <w:t>” ГНКО</w:t>
      </w:r>
      <w:r w:rsidRPr="00FB4E86">
        <w:rPr>
          <w:rFonts w:ascii="GHEA Grapalat" w:hAnsi="GHEA Grapalat"/>
          <w:i w:val="0"/>
          <w:sz w:val="24"/>
          <w:szCs w:val="24"/>
        </w:rPr>
        <w:t>, находящийся по адресу:</w:t>
      </w:r>
      <w:r w:rsidR="00FB4E86" w:rsidRPr="00FB4E86">
        <w:rPr>
          <w:rFonts w:ascii="GHEA Grapalat" w:hAnsi="GHEA Grapalat"/>
          <w:i w:val="0"/>
          <w:sz w:val="24"/>
          <w:szCs w:val="24"/>
        </w:rPr>
        <w:t xml:space="preserve"> </w:t>
      </w:r>
      <w:r w:rsidR="008F45D7" w:rsidRPr="008F45D7">
        <w:rPr>
          <w:rFonts w:ascii="Sylfaen" w:eastAsia="Calibri" w:hAnsi="Sylfaen" w:cs="Sylfaen"/>
          <w:color w:val="FF0000"/>
          <w:sz w:val="24"/>
          <w:szCs w:val="24"/>
        </w:rPr>
        <w:t xml:space="preserve">с. Одзун, 5-ая ул. 4-ий туп. 10 д. </w:t>
      </w:r>
      <w:r w:rsidRPr="00FB4E86">
        <w:rPr>
          <w:rFonts w:ascii="GHEA Grapalat" w:hAnsi="GHEA Grapalat"/>
          <w:i w:val="0"/>
          <w:sz w:val="24"/>
          <w:szCs w:val="24"/>
        </w:rPr>
        <w:t xml:space="preserve">объявляет </w:t>
      </w:r>
      <w:r w:rsidR="00FB4E86" w:rsidRPr="00FB4E86">
        <w:rPr>
          <w:rFonts w:ascii="GHEA Grapalat" w:hAnsi="GHEA Grapalat"/>
          <w:i w:val="0"/>
          <w:sz w:val="24"/>
          <w:szCs w:val="24"/>
        </w:rPr>
        <w:t>запрос котировок</w:t>
      </w:r>
      <w:r w:rsidRPr="00FB4E86">
        <w:rPr>
          <w:rFonts w:ascii="GHEA Grapalat" w:hAnsi="GHEA Grapalat"/>
          <w:i w:val="0"/>
          <w:sz w:val="24"/>
          <w:szCs w:val="24"/>
        </w:rPr>
        <w:t>, который проводится одним этапом</w:t>
      </w:r>
      <w:r w:rsidR="0050550F" w:rsidRPr="00FB4E86">
        <w:rPr>
          <w:rFonts w:ascii="GHEA Grapalat" w:hAnsi="GHEA Grapalat"/>
          <w:i w:val="0"/>
          <w:sz w:val="24"/>
          <w:szCs w:val="24"/>
        </w:rPr>
        <w:t>.</w:t>
      </w:r>
    </w:p>
    <w:p w:rsidR="00341A74" w:rsidRPr="00FB4E86" w:rsidRDefault="00A20B69" w:rsidP="00FB4E86">
      <w:pPr>
        <w:pStyle w:val="a3"/>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FB4E86" w:rsidRPr="00FB4E86">
        <w:rPr>
          <w:rFonts w:ascii="GHEA Grapalat" w:hAnsi="GHEA Grapalat"/>
          <w:i w:val="0"/>
          <w:color w:val="FF0000"/>
          <w:spacing w:val="6"/>
          <w:sz w:val="24"/>
          <w:szCs w:val="24"/>
        </w:rPr>
        <w:t>п</w:t>
      </w:r>
      <w:r w:rsidR="00FB4E86" w:rsidRPr="00FB4E86">
        <w:rPr>
          <w:rFonts w:ascii="Arial" w:hAnsi="Arial"/>
          <w:i w:val="0"/>
          <w:color w:val="FF0000"/>
          <w:spacing w:val="6"/>
          <w:sz w:val="24"/>
          <w:szCs w:val="24"/>
        </w:rPr>
        <w:t>родуктов питания</w:t>
      </w:r>
      <w:r w:rsidR="00782D60">
        <w:rPr>
          <w:rFonts w:ascii="GHEA Grapalat" w:hAnsi="GHEA Grapalat"/>
          <w:i w:val="0"/>
          <w:sz w:val="24"/>
          <w:szCs w:val="24"/>
        </w:rPr>
        <w:t xml:space="preserve"> (далее — договор).</w:t>
      </w:r>
    </w:p>
    <w:p w:rsidR="00311076" w:rsidRPr="003A1EBB" w:rsidRDefault="00311076" w:rsidP="004A6349">
      <w:pPr>
        <w:pStyle w:val="a3"/>
        <w:widowControl w:val="0"/>
        <w:spacing w:line="240" w:lineRule="auto"/>
        <w:ind w:left="2835" w:firstLine="0"/>
        <w:rPr>
          <w:rFonts w:ascii="GHEA Grapalat" w:hAnsi="GHEA Grapalat"/>
          <w:i w:val="0"/>
          <w:sz w:val="16"/>
          <w:szCs w:val="16"/>
        </w:rPr>
      </w:pPr>
    </w:p>
    <w:p w:rsidR="00357D48" w:rsidRPr="009044F1" w:rsidRDefault="00A20B69" w:rsidP="004A6349">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4A6349">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4A6349">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4A6349">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3"/>
      </w:r>
    </w:p>
    <w:p w:rsidR="0067579A" w:rsidRPr="00D5443D" w:rsidRDefault="00357D48" w:rsidP="004A6349">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FB4E86" w:rsidRDefault="003F6ED1" w:rsidP="00FB4E86">
      <w:pPr>
        <w:pStyle w:val="a3"/>
        <w:widowControl w:val="0"/>
        <w:spacing w:line="240" w:lineRule="auto"/>
        <w:ind w:firstLine="567"/>
        <w:rPr>
          <w:rFonts w:ascii="GHEA Grapalat" w:hAnsi="GHEA Grapalat"/>
          <w:i w:val="0"/>
          <w:color w:val="FF0000"/>
          <w:spacing w:val="6"/>
          <w:sz w:val="24"/>
          <w:szCs w:val="24"/>
        </w:rPr>
      </w:pPr>
      <w:r w:rsidRPr="000F11E5">
        <w:rPr>
          <w:rFonts w:ascii="GHEA Grapalat" w:hAnsi="GHEA Grapalat"/>
          <w:i w:val="0"/>
          <w:sz w:val="24"/>
          <w:szCs w:val="24"/>
        </w:rPr>
        <w:lastRenderedPageBreak/>
        <w:t xml:space="preserve">Заявки на </w:t>
      </w:r>
      <w:r w:rsidR="00FB4E86">
        <w:rPr>
          <w:rFonts w:ascii="GHEA Grapalat" w:hAnsi="GHEA Grapalat"/>
          <w:i w:val="0"/>
          <w:sz w:val="24"/>
          <w:szCs w:val="24"/>
        </w:rPr>
        <w:t xml:space="preserve">запрос котировок </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FB4E86">
        <w:rPr>
          <w:rFonts w:ascii="GHEA Grapalat" w:hAnsi="GHEA Grapalat"/>
          <w:i w:val="0"/>
          <w:spacing w:val="6"/>
          <w:sz w:val="24"/>
          <w:szCs w:val="24"/>
        </w:rPr>
        <w:t xml:space="preserve"> </w:t>
      </w:r>
      <w:r w:rsidR="008F45D7">
        <w:rPr>
          <w:rFonts w:ascii="Arial" w:hAnsi="Arial"/>
          <w:i w:val="0"/>
          <w:color w:val="FF0000"/>
          <w:spacing w:val="6"/>
          <w:sz w:val="24"/>
          <w:szCs w:val="24"/>
        </w:rPr>
        <w:t xml:space="preserve">с. Одзун, 5-ая ул. 4-ий туп. 10 д. </w:t>
      </w:r>
      <w:r w:rsidR="00FB4E86" w:rsidRPr="00FB4E86">
        <w:rPr>
          <w:rFonts w:ascii="GHEA Grapalat" w:hAnsi="GHEA Grapalat"/>
          <w:i w:val="0"/>
          <w:color w:val="FF0000"/>
          <w:spacing w:val="6"/>
          <w:sz w:val="24"/>
          <w:szCs w:val="24"/>
        </w:rPr>
        <w:t xml:space="preserve">, </w:t>
      </w:r>
      <w:r w:rsidR="00FB4E86">
        <w:rPr>
          <w:rFonts w:ascii="GHEA Grapalat" w:hAnsi="GHEA Grapalat"/>
          <w:i w:val="0"/>
          <w:color w:val="FF0000"/>
          <w:spacing w:val="6"/>
          <w:sz w:val="24"/>
          <w:szCs w:val="24"/>
        </w:rPr>
        <w:t xml:space="preserve"> </w:t>
      </w:r>
      <w:r w:rsidRPr="000F0CA8">
        <w:rPr>
          <w:rFonts w:ascii="GHEA Grapalat" w:hAnsi="GHEA Grapalat"/>
          <w:i w:val="0"/>
          <w:sz w:val="24"/>
          <w:szCs w:val="24"/>
        </w:rPr>
        <w:t xml:space="preserve">в документарной форме, </w:t>
      </w:r>
      <w:r w:rsidRPr="00FB4E86">
        <w:rPr>
          <w:rFonts w:ascii="GHEA Grapalat" w:hAnsi="GHEA Grapalat"/>
          <w:i w:val="0"/>
          <w:sz w:val="24"/>
          <w:szCs w:val="24"/>
          <w:highlight w:val="yellow"/>
        </w:rPr>
        <w:t>до ____</w:t>
      </w:r>
      <w:r w:rsidR="00BF359B" w:rsidRPr="00BF359B">
        <w:rPr>
          <w:rFonts w:ascii="GHEA Grapalat" w:hAnsi="GHEA Grapalat"/>
          <w:i w:val="0"/>
          <w:sz w:val="24"/>
          <w:szCs w:val="24"/>
          <w:highlight w:val="yellow"/>
        </w:rPr>
        <w:t>1</w:t>
      </w:r>
      <w:r w:rsidR="008F45D7" w:rsidRPr="008F45D7">
        <w:rPr>
          <w:rFonts w:ascii="Arial" w:hAnsi="Arial"/>
          <w:i w:val="0"/>
          <w:sz w:val="24"/>
          <w:szCs w:val="24"/>
          <w:highlight w:val="yellow"/>
        </w:rPr>
        <w:t>1</w:t>
      </w:r>
      <w:r w:rsidR="00BF359B" w:rsidRPr="00BF359B">
        <w:rPr>
          <w:rFonts w:ascii="Arial" w:hAnsi="Arial"/>
          <w:i w:val="0"/>
          <w:sz w:val="24"/>
          <w:szCs w:val="24"/>
          <w:highlight w:val="yellow"/>
        </w:rPr>
        <w:t>:00</w:t>
      </w:r>
      <w:r w:rsidRPr="00FB4E86">
        <w:rPr>
          <w:rFonts w:ascii="GHEA Grapalat" w:hAnsi="GHEA Grapalat"/>
          <w:i w:val="0"/>
          <w:sz w:val="24"/>
          <w:szCs w:val="24"/>
          <w:highlight w:val="yellow"/>
        </w:rPr>
        <w:t>__часов ___</w:t>
      </w:r>
      <w:r w:rsidR="00BF359B" w:rsidRPr="00BF359B">
        <w:rPr>
          <w:rFonts w:ascii="GHEA Grapalat" w:hAnsi="GHEA Grapalat"/>
          <w:i w:val="0"/>
          <w:sz w:val="24"/>
          <w:szCs w:val="24"/>
          <w:highlight w:val="yellow"/>
        </w:rPr>
        <w:t>7</w:t>
      </w:r>
      <w:r w:rsidRPr="00FB4E86">
        <w:rPr>
          <w:rFonts w:ascii="GHEA Grapalat" w:hAnsi="GHEA Grapalat"/>
          <w:i w:val="0"/>
          <w:sz w:val="24"/>
          <w:szCs w:val="24"/>
          <w:highlight w:val="yellow"/>
        </w:rPr>
        <w:t>_-го</w:t>
      </w:r>
      <w:r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4A6349">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Вскрытие заяв</w:t>
      </w:r>
      <w:r w:rsidR="00FB4E86">
        <w:rPr>
          <w:rFonts w:ascii="GHEA Grapalat" w:hAnsi="GHEA Grapalat"/>
          <w:i w:val="0"/>
          <w:sz w:val="24"/>
          <w:szCs w:val="24"/>
        </w:rPr>
        <w:t xml:space="preserve">ок будет проводиться по адресу </w:t>
      </w:r>
      <w:r w:rsidR="008F45D7">
        <w:rPr>
          <w:rFonts w:ascii="Arial" w:hAnsi="Arial"/>
          <w:i w:val="0"/>
          <w:color w:val="FF0000"/>
          <w:spacing w:val="6"/>
          <w:sz w:val="24"/>
          <w:szCs w:val="24"/>
        </w:rPr>
        <w:t xml:space="preserve">с. Одзун, 5-ая ул. 4-ий туп. 10 д. </w:t>
      </w:r>
      <w:r w:rsidRPr="000F0CA8">
        <w:rPr>
          <w:rFonts w:ascii="GHEA Grapalat" w:hAnsi="GHEA Grapalat"/>
          <w:i w:val="0"/>
          <w:sz w:val="24"/>
          <w:szCs w:val="24"/>
        </w:rPr>
        <w:t xml:space="preserve">, </w:t>
      </w:r>
      <w:r w:rsidR="000964BF">
        <w:rPr>
          <w:rFonts w:ascii="GHEA Grapalat" w:hAnsi="GHEA Grapalat"/>
          <w:i w:val="0"/>
          <w:sz w:val="24"/>
          <w:szCs w:val="24"/>
          <w:highlight w:val="yellow"/>
        </w:rPr>
        <w:t>в  1</w:t>
      </w:r>
      <w:r w:rsidR="008F45D7" w:rsidRPr="008F45D7">
        <w:rPr>
          <w:rFonts w:ascii="GHEA Grapalat" w:hAnsi="GHEA Grapalat"/>
          <w:i w:val="0"/>
          <w:sz w:val="24"/>
          <w:szCs w:val="24"/>
          <w:highlight w:val="yellow"/>
        </w:rPr>
        <w:t>1</w:t>
      </w:r>
      <w:r w:rsidR="00FB4E86">
        <w:rPr>
          <w:rFonts w:ascii="GHEA Grapalat" w:hAnsi="GHEA Grapalat"/>
          <w:i w:val="0"/>
          <w:sz w:val="24"/>
          <w:szCs w:val="24"/>
          <w:highlight w:val="yellow"/>
        </w:rPr>
        <w:t xml:space="preserve">:00 часов </w:t>
      </w:r>
      <w:r w:rsidR="00BF359B" w:rsidRPr="00BF359B">
        <w:rPr>
          <w:rFonts w:ascii="GHEA Grapalat" w:hAnsi="GHEA Grapalat"/>
          <w:i w:val="0"/>
          <w:sz w:val="24"/>
          <w:szCs w:val="24"/>
          <w:highlight w:val="yellow"/>
        </w:rPr>
        <w:t>26</w:t>
      </w:r>
      <w:r w:rsidR="00FB4E86">
        <w:rPr>
          <w:rFonts w:ascii="GHEA Grapalat" w:hAnsi="GHEA Grapalat"/>
          <w:i w:val="0"/>
          <w:sz w:val="24"/>
          <w:szCs w:val="24"/>
          <w:highlight w:val="yellow"/>
        </w:rPr>
        <w:t xml:space="preserve">  декабря  2022 г</w:t>
      </w:r>
      <w:r w:rsidR="00FB4E86">
        <w:rPr>
          <w:rFonts w:ascii="GHEA Grapalat" w:hAnsi="GHEA Grapalat"/>
          <w:i w:val="0"/>
          <w:sz w:val="24"/>
          <w:szCs w:val="24"/>
        </w:rPr>
        <w:t>.</w:t>
      </w:r>
    </w:p>
    <w:p w:rsidR="002C09AA" w:rsidRPr="001B32D9" w:rsidRDefault="002C09AA" w:rsidP="004A6349">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4A6349">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FB4E86" w:rsidRDefault="00FB4E86" w:rsidP="004A6349">
      <w:pPr>
        <w:pStyle w:val="a3"/>
        <w:widowControl w:val="0"/>
        <w:spacing w:line="240" w:lineRule="auto"/>
        <w:ind w:firstLine="0"/>
        <w:rPr>
          <w:rFonts w:ascii="GHEA Grapalat" w:hAnsi="GHEA Grapalat"/>
          <w:b/>
          <w:i w:val="0"/>
          <w:color w:val="FF0000"/>
          <w:sz w:val="24"/>
          <w:szCs w:val="24"/>
          <w:u w:val="single"/>
        </w:rPr>
      </w:pPr>
      <w:r w:rsidRPr="00FB4E86">
        <w:rPr>
          <w:rFonts w:ascii="GHEA Grapalat" w:hAnsi="GHEA Grapalat"/>
          <w:b/>
          <w:i w:val="0"/>
          <w:color w:val="FF0000"/>
          <w:sz w:val="24"/>
          <w:szCs w:val="24"/>
          <w:u w:val="single"/>
        </w:rPr>
        <w:t>Эрминэ Андреасян</w:t>
      </w:r>
    </w:p>
    <w:p w:rsidR="00754697" w:rsidRPr="00FB4E86" w:rsidRDefault="00754697" w:rsidP="00FB4E86">
      <w:pPr>
        <w:pStyle w:val="a3"/>
        <w:spacing w:line="240" w:lineRule="auto"/>
        <w:rPr>
          <w:rFonts w:ascii="Arial" w:hAnsi="Arial"/>
          <w:i w:val="0"/>
          <w:sz w:val="24"/>
          <w:szCs w:val="24"/>
          <w:u w:val="single"/>
        </w:rPr>
      </w:pPr>
      <w:r w:rsidRPr="00FB4E86">
        <w:rPr>
          <w:rFonts w:ascii="GHEA Grapalat" w:hAnsi="GHEA Grapalat"/>
          <w:i w:val="0"/>
          <w:sz w:val="24"/>
          <w:szCs w:val="24"/>
        </w:rPr>
        <w:t>Телефон</w:t>
      </w:r>
      <w:r w:rsidR="00FB4E86" w:rsidRPr="00FB4E86">
        <w:rPr>
          <w:rFonts w:ascii="GHEA Grapalat" w:hAnsi="GHEA Grapalat"/>
          <w:i w:val="0"/>
          <w:sz w:val="24"/>
          <w:szCs w:val="24"/>
        </w:rPr>
        <w:t xml:space="preserve">: </w:t>
      </w:r>
      <w:r w:rsidR="00FB4E86" w:rsidRPr="00FB4E86">
        <w:rPr>
          <w:rFonts w:ascii="Arial" w:hAnsi="Arial"/>
          <w:i w:val="0"/>
          <w:sz w:val="24"/>
          <w:szCs w:val="24"/>
          <w:u w:val="single"/>
          <w:lang w:val="hy-AM"/>
        </w:rPr>
        <w:t>098 643 667</w:t>
      </w:r>
    </w:p>
    <w:p w:rsidR="00754697" w:rsidRPr="00FB4E86" w:rsidRDefault="00754697" w:rsidP="00FB4E86">
      <w:pPr>
        <w:pStyle w:val="a3"/>
        <w:widowControl w:val="0"/>
        <w:spacing w:line="240" w:lineRule="auto"/>
        <w:rPr>
          <w:rFonts w:ascii="GHEA Grapalat" w:hAnsi="GHEA Grapalat"/>
          <w:i w:val="0"/>
          <w:sz w:val="24"/>
          <w:szCs w:val="24"/>
          <w:u w:val="single"/>
        </w:rPr>
      </w:pPr>
      <w:r w:rsidRPr="00FB4E86">
        <w:rPr>
          <w:rFonts w:ascii="GHEA Grapalat" w:hAnsi="GHEA Grapalat"/>
          <w:i w:val="0"/>
          <w:sz w:val="24"/>
          <w:szCs w:val="24"/>
        </w:rPr>
        <w:t>Электронная почта</w:t>
      </w:r>
      <w:r w:rsidR="00FB4E86" w:rsidRPr="00FB4E86">
        <w:rPr>
          <w:rFonts w:ascii="GHEA Grapalat" w:hAnsi="GHEA Grapalat"/>
          <w:i w:val="0"/>
          <w:sz w:val="24"/>
          <w:szCs w:val="24"/>
        </w:rPr>
        <w:t xml:space="preserve">: </w:t>
      </w:r>
      <w:r w:rsidRPr="00FB4E86">
        <w:rPr>
          <w:rFonts w:ascii="GHEA Grapalat" w:hAnsi="GHEA Grapalat"/>
          <w:i w:val="0"/>
          <w:sz w:val="24"/>
          <w:szCs w:val="24"/>
        </w:rPr>
        <w:t xml:space="preserve"> </w:t>
      </w:r>
      <w:r w:rsidR="00FB4E86" w:rsidRPr="00FB4E86">
        <w:rPr>
          <w:rFonts w:ascii="Arial" w:hAnsi="Arial"/>
          <w:i w:val="0"/>
          <w:sz w:val="24"/>
          <w:szCs w:val="24"/>
          <w:u w:val="single"/>
          <w:lang w:val="af-ZA"/>
        </w:rPr>
        <w:t>HermineA85@mail.ru</w:t>
      </w:r>
    </w:p>
    <w:p w:rsidR="00915A97" w:rsidRPr="00D5443D" w:rsidRDefault="00FB4E86" w:rsidP="00FB4E86">
      <w:pPr>
        <w:pStyle w:val="a3"/>
        <w:widowControl w:val="0"/>
        <w:spacing w:line="240" w:lineRule="auto"/>
        <w:jc w:val="left"/>
        <w:rPr>
          <w:rFonts w:ascii="GHEA Grapalat" w:hAnsi="GHEA Grapalat"/>
          <w:i w:val="0"/>
          <w:sz w:val="16"/>
          <w:szCs w:val="16"/>
        </w:rPr>
      </w:pPr>
      <w:r w:rsidRPr="00FB4E86">
        <w:rPr>
          <w:rFonts w:ascii="GHEA Grapalat" w:hAnsi="GHEA Grapalat"/>
          <w:i w:val="0"/>
          <w:sz w:val="24"/>
          <w:szCs w:val="24"/>
        </w:rPr>
        <w:t xml:space="preserve">Заказчик: </w:t>
      </w:r>
      <w:r w:rsidR="007B78FE">
        <w:rPr>
          <w:rFonts w:ascii="Sylfaen" w:hAnsi="Sylfaen" w:cs="Sylfaen"/>
          <w:color w:val="FF0000"/>
          <w:sz w:val="24"/>
          <w:szCs w:val="24"/>
        </w:rPr>
        <w:t>«</w:t>
      </w:r>
      <w:r w:rsidR="008F45D7">
        <w:rPr>
          <w:rFonts w:ascii="Sylfaen" w:hAnsi="Sylfaen" w:cs="Sylfaen"/>
          <w:color w:val="FF0000"/>
          <w:sz w:val="24"/>
          <w:szCs w:val="24"/>
        </w:rPr>
        <w:t>Одзунская средняя  школа №1 имени А. Одзнецу</w:t>
      </w:r>
      <w:r w:rsidR="007B78FE">
        <w:rPr>
          <w:rFonts w:ascii="Sylfaen" w:hAnsi="Sylfaen" w:cs="Sylfaen"/>
          <w:color w:val="FF0000"/>
          <w:sz w:val="24"/>
          <w:szCs w:val="24"/>
        </w:rPr>
        <w:t>” ГНКО</w:t>
      </w:r>
      <w:r w:rsidR="00BF359B">
        <w:rPr>
          <w:rFonts w:ascii="GHEA Grapalat" w:hAnsi="GHEA Grapalat" w:cs="Sylfaen"/>
          <w:b/>
        </w:rPr>
        <w:t xml:space="preserve"> </w:t>
      </w:r>
      <w:r w:rsidR="00915A97">
        <w:rPr>
          <w:rFonts w:ascii="GHEA Grapalat" w:hAnsi="GHEA Grapalat" w:cs="Sylfaen"/>
          <w:b/>
        </w:rPr>
        <w:br w:type="page"/>
      </w:r>
    </w:p>
    <w:p w:rsidR="00096865" w:rsidRPr="00804882" w:rsidRDefault="00096865" w:rsidP="00804882">
      <w:pPr>
        <w:pStyle w:val="aa"/>
        <w:widowControl w:val="0"/>
        <w:spacing w:after="0"/>
        <w:ind w:firstLine="567"/>
        <w:jc w:val="right"/>
        <w:rPr>
          <w:rFonts w:ascii="Sylfaen" w:hAnsi="Sylfaen" w:cs="Sylfaen"/>
          <w:i/>
          <w:sz w:val="18"/>
          <w:szCs w:val="18"/>
        </w:rPr>
      </w:pPr>
      <w:r w:rsidRPr="00804882">
        <w:rPr>
          <w:rFonts w:ascii="Sylfaen" w:hAnsi="Sylfaen"/>
          <w:i/>
          <w:sz w:val="18"/>
          <w:szCs w:val="18"/>
        </w:rPr>
        <w:lastRenderedPageBreak/>
        <w:t>Утверждено</w:t>
      </w:r>
    </w:p>
    <w:p w:rsidR="00804882" w:rsidRPr="00804882" w:rsidRDefault="005D7731" w:rsidP="00804882">
      <w:pPr>
        <w:pStyle w:val="a3"/>
        <w:spacing w:line="240" w:lineRule="auto"/>
        <w:jc w:val="right"/>
        <w:rPr>
          <w:rFonts w:ascii="Sylfaen" w:hAnsi="Sylfaen"/>
          <w:sz w:val="18"/>
          <w:szCs w:val="18"/>
        </w:rPr>
      </w:pPr>
      <w:r w:rsidRPr="00804882">
        <w:rPr>
          <w:rFonts w:ascii="Sylfaen" w:hAnsi="Sylfaen"/>
          <w:sz w:val="18"/>
          <w:szCs w:val="18"/>
        </w:rPr>
        <w:t xml:space="preserve">Решением Оценочной комиссии </w:t>
      </w:r>
      <w:r w:rsidR="00804882" w:rsidRPr="00804882">
        <w:rPr>
          <w:rFonts w:ascii="Sylfaen" w:hAnsi="Sylfaen"/>
          <w:sz w:val="18"/>
          <w:szCs w:val="18"/>
        </w:rPr>
        <w:t xml:space="preserve">запроса котировок </w:t>
      </w:r>
    </w:p>
    <w:p w:rsidR="00096865" w:rsidRPr="00804882" w:rsidRDefault="00096865" w:rsidP="00804882">
      <w:pPr>
        <w:pStyle w:val="a3"/>
        <w:spacing w:line="240" w:lineRule="auto"/>
        <w:jc w:val="right"/>
        <w:rPr>
          <w:rFonts w:ascii="Sylfaen" w:hAnsi="Sylfaen"/>
          <w:i w:val="0"/>
          <w:color w:val="FF0000"/>
          <w:sz w:val="18"/>
          <w:szCs w:val="18"/>
          <w:lang w:val="af-ZA"/>
        </w:rPr>
      </w:pPr>
      <w:r w:rsidRPr="00804882">
        <w:rPr>
          <w:rFonts w:ascii="Sylfaen" w:hAnsi="Sylfaen"/>
          <w:i w:val="0"/>
          <w:sz w:val="18"/>
          <w:szCs w:val="18"/>
        </w:rPr>
        <w:t xml:space="preserve">под кодом </w:t>
      </w:r>
      <w:r w:rsidR="00B91BB5">
        <w:rPr>
          <w:rFonts w:ascii="Sylfaen" w:hAnsi="Sylfaen"/>
          <w:i w:val="0"/>
          <w:sz w:val="18"/>
          <w:szCs w:val="18"/>
        </w:rPr>
        <w:t xml:space="preserve"> «</w:t>
      </w:r>
      <w:r w:rsidR="008F45D7">
        <w:rPr>
          <w:rFonts w:ascii="Sylfaen" w:hAnsi="Sylfaen"/>
          <w:i w:val="0"/>
          <w:sz w:val="16"/>
          <w:szCs w:val="16"/>
          <w:lang w:val="hy-AM"/>
        </w:rPr>
        <w:t>Օ1ՄԴ-ԳՀԱՊՁԲ-</w:t>
      </w:r>
      <w:r w:rsidR="007906F9">
        <w:rPr>
          <w:rFonts w:ascii="Sylfaen" w:hAnsi="Sylfaen"/>
          <w:i w:val="0"/>
          <w:sz w:val="16"/>
          <w:szCs w:val="16"/>
          <w:lang w:val="hy-AM"/>
        </w:rPr>
        <w:t>23/2</w:t>
      </w:r>
      <w:r w:rsidR="00B91BB5">
        <w:rPr>
          <w:rFonts w:ascii="Sylfaen" w:hAnsi="Sylfaen"/>
          <w:i w:val="0"/>
          <w:color w:val="FF0000"/>
          <w:sz w:val="18"/>
          <w:szCs w:val="18"/>
        </w:rPr>
        <w:t>»</w:t>
      </w:r>
      <w:r w:rsidR="001B32D9" w:rsidRPr="00804882">
        <w:rPr>
          <w:rFonts w:ascii="Sylfaen" w:hAnsi="Sylfaen" w:cs="Times Armenian"/>
          <w:i w:val="0"/>
          <w:sz w:val="18"/>
          <w:szCs w:val="18"/>
        </w:rPr>
        <w:br/>
      </w:r>
      <w:r w:rsidR="00A46F92" w:rsidRPr="00804882">
        <w:rPr>
          <w:rFonts w:ascii="Sylfaen" w:hAnsi="Sylfaen"/>
          <w:i w:val="0"/>
          <w:sz w:val="18"/>
          <w:szCs w:val="18"/>
        </w:rPr>
        <w:t xml:space="preserve">№ </w:t>
      </w:r>
      <w:r w:rsidR="00BF359B">
        <w:rPr>
          <w:rFonts w:ascii="Sylfaen" w:hAnsi="Sylfaen"/>
          <w:i w:val="0"/>
          <w:sz w:val="18"/>
          <w:szCs w:val="18"/>
        </w:rPr>
        <w:t xml:space="preserve"> 1  от  </w:t>
      </w:r>
      <w:r w:rsidR="00804882" w:rsidRPr="00804882">
        <w:rPr>
          <w:rFonts w:ascii="Sylfaen" w:hAnsi="Sylfaen"/>
          <w:i w:val="0"/>
          <w:sz w:val="18"/>
          <w:szCs w:val="18"/>
        </w:rPr>
        <w:t>1</w:t>
      </w:r>
      <w:r w:rsidR="00BF359B" w:rsidRPr="00BF359B">
        <w:rPr>
          <w:rFonts w:ascii="Sylfaen" w:hAnsi="Sylfaen"/>
          <w:i w:val="0"/>
          <w:sz w:val="18"/>
          <w:szCs w:val="18"/>
        </w:rPr>
        <w:t>9</w:t>
      </w:r>
      <w:r w:rsidR="00804882" w:rsidRPr="00804882">
        <w:rPr>
          <w:rFonts w:ascii="Sylfaen" w:hAnsi="Sylfaen"/>
          <w:i w:val="0"/>
          <w:sz w:val="18"/>
          <w:szCs w:val="18"/>
        </w:rPr>
        <w:t xml:space="preserve"> декабря </w:t>
      </w:r>
      <w:r w:rsidRPr="00804882">
        <w:rPr>
          <w:rFonts w:ascii="Sylfaen" w:hAnsi="Sylfaen"/>
          <w:i w:val="0"/>
          <w:sz w:val="18"/>
          <w:szCs w:val="18"/>
        </w:rPr>
        <w:t>20</w:t>
      </w:r>
      <w:r w:rsidR="00804882" w:rsidRPr="00804882">
        <w:rPr>
          <w:rFonts w:ascii="Sylfaen" w:hAnsi="Sylfaen"/>
          <w:i w:val="0"/>
          <w:sz w:val="18"/>
          <w:szCs w:val="18"/>
        </w:rPr>
        <w:t>22</w:t>
      </w:r>
      <w:r w:rsidR="009F10E4" w:rsidRPr="00804882">
        <w:rPr>
          <w:rFonts w:ascii="Sylfaen" w:hAnsi="Sylfaen"/>
          <w:i w:val="0"/>
          <w:sz w:val="18"/>
          <w:szCs w:val="18"/>
        </w:rPr>
        <w:t xml:space="preserve"> </w:t>
      </w:r>
      <w:r w:rsidRPr="00804882">
        <w:rPr>
          <w:rFonts w:ascii="Sylfaen" w:hAnsi="Sylfaen"/>
          <w:i w:val="0"/>
          <w:sz w:val="18"/>
          <w:szCs w:val="18"/>
        </w:rPr>
        <w:t>г.</w:t>
      </w:r>
    </w:p>
    <w:p w:rsidR="00096865" w:rsidRPr="00804882" w:rsidRDefault="00096865" w:rsidP="00804882">
      <w:pPr>
        <w:pStyle w:val="aa"/>
        <w:widowControl w:val="0"/>
        <w:spacing w:after="0"/>
        <w:ind w:right="-7" w:firstLine="567"/>
        <w:jc w:val="right"/>
        <w:rPr>
          <w:rFonts w:ascii="Sylfaen" w:hAnsi="Sylfaen"/>
          <w:sz w:val="18"/>
          <w:szCs w:val="18"/>
        </w:rPr>
      </w:pPr>
    </w:p>
    <w:p w:rsidR="00096865" w:rsidRPr="003A1EBB" w:rsidRDefault="00096865" w:rsidP="00804882">
      <w:pPr>
        <w:pStyle w:val="aa"/>
        <w:widowControl w:val="0"/>
        <w:spacing w:after="0"/>
        <w:ind w:right="-7" w:firstLine="567"/>
        <w:jc w:val="center"/>
        <w:rPr>
          <w:rFonts w:ascii="GHEA Grapalat" w:hAnsi="GHEA Grapalat"/>
        </w:rPr>
      </w:pPr>
    </w:p>
    <w:p w:rsidR="000763E5" w:rsidRPr="003A1EBB" w:rsidRDefault="000763E5" w:rsidP="004A6349">
      <w:pPr>
        <w:pStyle w:val="aa"/>
        <w:widowControl w:val="0"/>
        <w:spacing w:after="0"/>
        <w:ind w:right="-7" w:firstLine="567"/>
        <w:jc w:val="center"/>
        <w:rPr>
          <w:rFonts w:ascii="GHEA Grapalat" w:hAnsi="GHEA Grapalat"/>
        </w:rPr>
      </w:pPr>
    </w:p>
    <w:p w:rsidR="000763E5" w:rsidRPr="00BF359B" w:rsidRDefault="007B78FE" w:rsidP="004A6349">
      <w:pPr>
        <w:pStyle w:val="aa"/>
        <w:widowControl w:val="0"/>
        <w:spacing w:after="0"/>
        <w:ind w:right="-7" w:firstLine="567"/>
        <w:jc w:val="center"/>
        <w:rPr>
          <w:rFonts w:ascii="GHEA Grapalat" w:hAnsi="GHEA Grapalat"/>
          <w:sz w:val="28"/>
          <w:szCs w:val="28"/>
        </w:rPr>
      </w:pPr>
      <w:r>
        <w:rPr>
          <w:rFonts w:ascii="Sylfaen" w:hAnsi="Sylfaen" w:cs="Sylfaen"/>
          <w:color w:val="FF0000"/>
          <w:sz w:val="28"/>
          <w:szCs w:val="28"/>
        </w:rPr>
        <w:t>«</w:t>
      </w:r>
      <w:r w:rsidR="008F45D7">
        <w:rPr>
          <w:rFonts w:ascii="Sylfaen" w:hAnsi="Sylfaen" w:cs="Sylfaen"/>
          <w:color w:val="FF0000"/>
          <w:sz w:val="28"/>
          <w:szCs w:val="28"/>
        </w:rPr>
        <w:t>ОДЗУНСКАЯ СРЕДНЯЯ  ШКОЛА №1 ИМЕНИ А. ОДЗНЕЦУ</w:t>
      </w:r>
      <w:r w:rsidR="000964BF">
        <w:rPr>
          <w:rFonts w:ascii="Sylfaen" w:hAnsi="Sylfaen" w:cs="Sylfaen"/>
          <w:color w:val="FF0000"/>
          <w:sz w:val="28"/>
          <w:szCs w:val="28"/>
        </w:rPr>
        <w:t>” ГНКО</w:t>
      </w:r>
    </w:p>
    <w:p w:rsidR="00096865" w:rsidRPr="009044F1" w:rsidRDefault="000763E5" w:rsidP="004A6349">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A6349">
      <w:pPr>
        <w:pStyle w:val="aa"/>
        <w:widowControl w:val="0"/>
        <w:spacing w:after="0"/>
        <w:ind w:right="-7" w:firstLine="567"/>
        <w:jc w:val="center"/>
        <w:rPr>
          <w:rFonts w:ascii="GHEA Grapalat" w:hAnsi="GHEA Grapalat" w:cs="Sylfaen"/>
        </w:rPr>
      </w:pPr>
    </w:p>
    <w:p w:rsidR="00096865" w:rsidRPr="009044F1" w:rsidRDefault="00096865" w:rsidP="004A6349">
      <w:pPr>
        <w:pStyle w:val="aa"/>
        <w:widowControl w:val="0"/>
        <w:spacing w:after="0"/>
        <w:ind w:right="-7" w:firstLine="567"/>
        <w:jc w:val="center"/>
        <w:rPr>
          <w:rFonts w:ascii="GHEA Grapalat" w:hAnsi="GHEA Grapalat" w:cs="Sylfaen"/>
        </w:rPr>
      </w:pPr>
    </w:p>
    <w:p w:rsidR="003F7022" w:rsidRPr="00BF359B" w:rsidRDefault="002B32D6" w:rsidP="003F7022">
      <w:pPr>
        <w:pStyle w:val="aa"/>
        <w:widowControl w:val="0"/>
        <w:spacing w:after="0"/>
        <w:ind w:right="-7" w:firstLine="567"/>
        <w:jc w:val="center"/>
        <w:rPr>
          <w:rFonts w:ascii="GHEA Grapalat" w:hAnsi="GHEA Grapalat"/>
          <w:b/>
        </w:rPr>
      </w:pPr>
      <w:r w:rsidRPr="00B91BB5">
        <w:rPr>
          <w:rFonts w:ascii="GHEA Grapalat" w:hAnsi="GHEA Grapalat"/>
          <w:b/>
        </w:rPr>
        <w:t xml:space="preserve">НА </w:t>
      </w:r>
      <w:r w:rsidR="00804882" w:rsidRPr="00B91BB5">
        <w:rPr>
          <w:rFonts w:ascii="Arial" w:hAnsi="Arial"/>
          <w:b/>
          <w:color w:val="FF0000"/>
        </w:rPr>
        <w:t>ЗАПРОС КОТИРОВОК</w:t>
      </w:r>
      <w:r w:rsidRPr="00B91BB5">
        <w:rPr>
          <w:rFonts w:ascii="GHEA Grapalat" w:hAnsi="GHEA Grapalat"/>
          <w:b/>
        </w:rPr>
        <w:t xml:space="preserve">, ОБЪЯВЛЕННЫЙ С ЦЕЛЬЮ ПРИОБРЕТЕНИЯ </w:t>
      </w:r>
      <w:r w:rsidR="003F7022" w:rsidRPr="00B91BB5">
        <w:rPr>
          <w:rFonts w:ascii="GHEA Grapalat" w:hAnsi="GHEA Grapalat"/>
          <w:b/>
          <w:color w:val="FF0000"/>
        </w:rPr>
        <w:t>ПРОДУКТОВ ПИТАНИЯ</w:t>
      </w:r>
      <w:r w:rsidR="003F7022" w:rsidRPr="00B91BB5">
        <w:rPr>
          <w:rFonts w:ascii="GHEA Grapalat" w:hAnsi="GHEA Grapalat"/>
          <w:b/>
        </w:rPr>
        <w:t xml:space="preserve"> </w:t>
      </w:r>
      <w:r w:rsidRPr="00B91BB5">
        <w:rPr>
          <w:rFonts w:ascii="GHEA Grapalat" w:hAnsi="GHEA Grapalat"/>
          <w:b/>
        </w:rPr>
        <w:t xml:space="preserve"> ДЛЯ </w:t>
      </w:r>
      <w:r w:rsidR="00494C6E" w:rsidRPr="00494C6E">
        <w:rPr>
          <w:rFonts w:ascii="GHEA Grapalat" w:hAnsi="GHEA Grapalat"/>
          <w:b/>
          <w:color w:val="FF0000"/>
        </w:rPr>
        <w:t xml:space="preserve">НУЖД </w:t>
      </w:r>
      <w:r w:rsidR="008F45D7">
        <w:rPr>
          <w:rFonts w:ascii="Sylfaen" w:hAnsi="Sylfaen" w:cs="Sylfaen"/>
          <w:color w:val="FF0000"/>
        </w:rPr>
        <w:t>«ОДЗУНСКОЙ  СРЕДН</w:t>
      </w:r>
      <w:r w:rsidR="008F45D7" w:rsidRPr="008F45D7">
        <w:rPr>
          <w:rFonts w:ascii="Arial" w:hAnsi="Arial" w:cs="Sylfaen"/>
          <w:color w:val="FF0000"/>
        </w:rPr>
        <w:t>ЕЙ</w:t>
      </w:r>
      <w:r w:rsidR="008F45D7">
        <w:rPr>
          <w:rFonts w:ascii="Sylfaen" w:hAnsi="Sylfaen" w:cs="Sylfaen"/>
          <w:color w:val="FF0000"/>
        </w:rPr>
        <w:t xml:space="preserve">  ШКОЛЫ №1 ИМЕНИ А. ОДЗНЕЦУ” ГНКО</w:t>
      </w:r>
    </w:p>
    <w:p w:rsidR="00CE0D95" w:rsidRPr="00494C6E" w:rsidRDefault="00CE0D95" w:rsidP="003F7022">
      <w:pPr>
        <w:pStyle w:val="aa"/>
        <w:widowControl w:val="0"/>
        <w:spacing w:after="0"/>
        <w:ind w:right="-7"/>
        <w:jc w:val="center"/>
        <w:rPr>
          <w:rFonts w:ascii="GHEA Grapalat" w:hAnsi="GHEA Grapalat"/>
          <w:b/>
        </w:rPr>
      </w:pPr>
    </w:p>
    <w:p w:rsidR="000763E5" w:rsidRDefault="000763E5" w:rsidP="004A6349">
      <w:pPr>
        <w:rPr>
          <w:rFonts w:ascii="GHEA Grapalat" w:hAnsi="GHEA Grapalat"/>
        </w:rPr>
      </w:pPr>
      <w:r>
        <w:rPr>
          <w:rFonts w:ascii="GHEA Grapalat" w:hAnsi="GHEA Grapalat"/>
        </w:rPr>
        <w:br w:type="page"/>
      </w:r>
    </w:p>
    <w:p w:rsidR="001A43A4" w:rsidRPr="009044F1" w:rsidRDefault="00096865" w:rsidP="004A6349">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4A6349">
      <w:pPr>
        <w:widowControl w:val="0"/>
        <w:ind w:firstLine="567"/>
        <w:jc w:val="both"/>
        <w:rPr>
          <w:rFonts w:ascii="GHEA Grapalat" w:hAnsi="GHEA Grapalat"/>
          <w:i/>
        </w:rPr>
      </w:pPr>
    </w:p>
    <w:p w:rsidR="00160AE4" w:rsidRPr="009044F1" w:rsidRDefault="00994A77" w:rsidP="004A6349">
      <w:pPr>
        <w:widowControl w:val="0"/>
        <w:ind w:firstLine="567"/>
        <w:jc w:val="center"/>
        <w:rPr>
          <w:rFonts w:ascii="GHEA Grapalat" w:hAnsi="GHEA Grapalat" w:cs="Sylfaen"/>
          <w:b/>
        </w:rPr>
      </w:pPr>
      <w:r w:rsidRPr="009044F1">
        <w:rPr>
          <w:rFonts w:ascii="GHEA Grapalat" w:hAnsi="GHEA Grapalat"/>
        </w:rPr>
        <w:br w:type="page"/>
      </w:r>
    </w:p>
    <w:p w:rsidR="00160AE4" w:rsidRDefault="00160AE4" w:rsidP="004A6349">
      <w:pPr>
        <w:widowControl w:val="0"/>
        <w:jc w:val="center"/>
        <w:rPr>
          <w:rFonts w:ascii="GHEA Grapalat" w:hAnsi="GHEA Grapalat"/>
          <w:b/>
        </w:rPr>
      </w:pPr>
      <w:r w:rsidRPr="009044F1">
        <w:rPr>
          <w:rFonts w:ascii="GHEA Grapalat" w:hAnsi="GHEA Grapalat"/>
          <w:b/>
        </w:rPr>
        <w:lastRenderedPageBreak/>
        <w:t>СОДЕРЖАНИЕ</w:t>
      </w:r>
    </w:p>
    <w:p w:rsidR="00BF359B" w:rsidRPr="00BF359B" w:rsidRDefault="00B91BB5" w:rsidP="00BF359B">
      <w:pPr>
        <w:pStyle w:val="aa"/>
        <w:widowControl w:val="0"/>
        <w:spacing w:after="0"/>
        <w:ind w:right="-7" w:firstLine="567"/>
        <w:jc w:val="center"/>
        <w:rPr>
          <w:rFonts w:ascii="GHEA Grapalat" w:hAnsi="GHEA Grapalat"/>
          <w:b/>
        </w:rPr>
      </w:pPr>
      <w:r w:rsidRPr="00B91BB5">
        <w:rPr>
          <w:rFonts w:ascii="GHEA Grapalat" w:hAnsi="GHEA Grapalat"/>
          <w:b/>
        </w:rPr>
        <w:t xml:space="preserve">НА </w:t>
      </w:r>
      <w:r w:rsidRPr="00B91BB5">
        <w:rPr>
          <w:rFonts w:ascii="Arial" w:hAnsi="Arial"/>
          <w:b/>
          <w:color w:val="FF0000"/>
        </w:rPr>
        <w:t>ЗАПРОС КОТИРОВОК</w:t>
      </w:r>
      <w:r w:rsidRPr="00B91BB5">
        <w:rPr>
          <w:rFonts w:ascii="GHEA Grapalat" w:hAnsi="GHEA Grapalat"/>
          <w:b/>
        </w:rPr>
        <w:t xml:space="preserve">, ОБЪЯВЛЕННЫЙ С ЦЕЛЬЮ ПРИОБРЕТЕНИЯ </w:t>
      </w:r>
      <w:r w:rsidRPr="00B91BB5">
        <w:rPr>
          <w:rFonts w:ascii="GHEA Grapalat" w:hAnsi="GHEA Grapalat"/>
          <w:b/>
          <w:color w:val="FF0000"/>
        </w:rPr>
        <w:t>ПРОДУКТОВ ПИТАНИЯ</w:t>
      </w:r>
      <w:r w:rsidRPr="00B91BB5">
        <w:rPr>
          <w:rFonts w:ascii="GHEA Grapalat" w:hAnsi="GHEA Grapalat"/>
          <w:b/>
        </w:rPr>
        <w:t xml:space="preserve">  ДЛЯ </w:t>
      </w:r>
      <w:r w:rsidR="00494C6E" w:rsidRPr="00494C6E">
        <w:rPr>
          <w:rFonts w:ascii="GHEA Grapalat" w:hAnsi="GHEA Grapalat"/>
          <w:color w:val="FF0000"/>
        </w:rPr>
        <w:t xml:space="preserve">НУЖД </w:t>
      </w:r>
      <w:r w:rsidR="008F45D7">
        <w:rPr>
          <w:rFonts w:ascii="Sylfaen" w:hAnsi="Sylfaen" w:cs="Sylfaen"/>
          <w:color w:val="FF0000"/>
        </w:rPr>
        <w:t>«ОДЗУНСКОЙ  СРЕДН</w:t>
      </w:r>
      <w:r w:rsidR="008F45D7" w:rsidRPr="008F45D7">
        <w:rPr>
          <w:rFonts w:ascii="Sylfaen" w:hAnsi="Sylfaen" w:cs="Sylfaen"/>
          <w:color w:val="FF0000"/>
        </w:rPr>
        <w:t>ЕЙ</w:t>
      </w:r>
      <w:r w:rsidR="008F45D7">
        <w:rPr>
          <w:rFonts w:ascii="Sylfaen" w:hAnsi="Sylfaen" w:cs="Sylfaen"/>
          <w:color w:val="FF0000"/>
        </w:rPr>
        <w:t xml:space="preserve">  ШКОЛЫ №1 ИМЕНИ А. ОДЗНЕЦУ” ГНКО</w:t>
      </w:r>
    </w:p>
    <w:p w:rsidR="00B91BB5" w:rsidRPr="00BF359B" w:rsidRDefault="00B91BB5" w:rsidP="00494C6E">
      <w:pPr>
        <w:pStyle w:val="aa"/>
        <w:widowControl w:val="0"/>
        <w:spacing w:after="0"/>
        <w:ind w:right="-7" w:firstLine="567"/>
        <w:jc w:val="center"/>
        <w:rPr>
          <w:rFonts w:ascii="GHEA Grapalat" w:hAnsi="GHEA Grapalat"/>
          <w:color w:val="FF0000"/>
        </w:rPr>
      </w:pPr>
    </w:p>
    <w:p w:rsidR="00096865" w:rsidRPr="008842CE" w:rsidRDefault="00096865" w:rsidP="004A6349">
      <w:pPr>
        <w:widowControl w:val="0"/>
        <w:jc w:val="center"/>
        <w:rPr>
          <w:rFonts w:ascii="GHEA Grapalat" w:hAnsi="GHEA Grapalat"/>
          <w:b/>
        </w:rPr>
      </w:pPr>
      <w:r w:rsidRPr="009044F1">
        <w:rPr>
          <w:rFonts w:ascii="GHEA Grapalat" w:hAnsi="GHEA Grapalat"/>
          <w:b/>
        </w:rPr>
        <w:t>ЧАСТЬ I.</w:t>
      </w:r>
    </w:p>
    <w:p w:rsidR="002E069D" w:rsidRPr="008842CE" w:rsidRDefault="002E069D" w:rsidP="004A6349">
      <w:pPr>
        <w:widowControl w:val="0"/>
        <w:jc w:val="center"/>
        <w:rPr>
          <w:rFonts w:ascii="GHEA Grapalat" w:hAnsi="GHEA Grapalat"/>
        </w:rPr>
      </w:pPr>
    </w:p>
    <w:p w:rsidR="00096865" w:rsidRPr="009044F1"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A6349">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A6349">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4"/>
      </w:r>
      <w:r w:rsidRPr="009044F1">
        <w:rPr>
          <w:rFonts w:ascii="GHEA Grapalat" w:hAnsi="GHEA Grapalat"/>
        </w:rPr>
        <w:t xml:space="preserve"> </w:t>
      </w:r>
    </w:p>
    <w:p w:rsidR="00096865" w:rsidRPr="008842CE" w:rsidRDefault="00087A30" w:rsidP="004A6349">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4A6349">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A6349">
      <w:pPr>
        <w:widowControl w:val="0"/>
        <w:jc w:val="center"/>
        <w:rPr>
          <w:rFonts w:ascii="GHEA Grapalat" w:hAnsi="GHEA Grapalat"/>
          <w:b/>
        </w:rPr>
      </w:pPr>
    </w:p>
    <w:p w:rsidR="00520F57" w:rsidRDefault="00520F57" w:rsidP="004A6349">
      <w:pPr>
        <w:widowControl w:val="0"/>
        <w:jc w:val="center"/>
        <w:rPr>
          <w:rFonts w:ascii="GHEA Grapalat" w:hAnsi="GHEA Grapalat"/>
          <w:b/>
        </w:rPr>
      </w:pPr>
    </w:p>
    <w:p w:rsidR="008842CE" w:rsidRPr="00374F4A" w:rsidRDefault="00CA590C" w:rsidP="004A6349">
      <w:pPr>
        <w:widowControl w:val="0"/>
        <w:jc w:val="center"/>
        <w:rPr>
          <w:rFonts w:ascii="GHEA Grapalat" w:hAnsi="GHEA Grapalat"/>
          <w:b/>
        </w:rPr>
      </w:pPr>
      <w:r>
        <w:rPr>
          <w:rFonts w:ascii="GHEA Grapalat" w:hAnsi="GHEA Grapalat"/>
          <w:b/>
        </w:rPr>
        <w:t xml:space="preserve">ЧАСТЬ II. </w:t>
      </w:r>
    </w:p>
    <w:p w:rsidR="008842CE" w:rsidRPr="00374F4A" w:rsidRDefault="008842CE" w:rsidP="004A6349">
      <w:pPr>
        <w:widowControl w:val="0"/>
        <w:jc w:val="center"/>
        <w:rPr>
          <w:rFonts w:ascii="GHEA Grapalat" w:hAnsi="GHEA Grapalat"/>
          <w:b/>
        </w:rPr>
      </w:pPr>
    </w:p>
    <w:p w:rsidR="00096865" w:rsidRDefault="00096865" w:rsidP="004A6349">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91BB5" w:rsidRPr="00B91BB5">
        <w:rPr>
          <w:rFonts w:ascii="Arial" w:hAnsi="Arial"/>
          <w:b/>
          <w:color w:val="FF0000"/>
        </w:rPr>
        <w:t>ЗАПРОС КОТИРОВОК</w:t>
      </w:r>
    </w:p>
    <w:p w:rsidR="00520F57" w:rsidRPr="008842CE" w:rsidRDefault="00520F57" w:rsidP="004A6349">
      <w:pPr>
        <w:widowControl w:val="0"/>
        <w:jc w:val="center"/>
        <w:rPr>
          <w:rFonts w:ascii="GHEA Grapalat" w:hAnsi="GHEA Grapalat"/>
          <w:b/>
        </w:rPr>
      </w:pPr>
    </w:p>
    <w:p w:rsidR="00096865" w:rsidRPr="003A1EBB" w:rsidRDefault="00096865" w:rsidP="004A6349">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A6349">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4A6349">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B91BB5" w:rsidRDefault="00E17B7F" w:rsidP="00B91BB5">
      <w:pPr>
        <w:ind w:firstLine="567"/>
        <w:rPr>
          <w:rFonts w:ascii="GHEA Grapalat" w:hAnsi="GHEA Grapalat"/>
          <w:spacing w:val="-6"/>
        </w:rPr>
      </w:pPr>
      <w:r>
        <w:rPr>
          <w:rFonts w:ascii="GHEA Grapalat" w:hAnsi="GHEA Grapalat"/>
          <w:spacing w:val="-6"/>
        </w:rPr>
        <w:br w:type="page"/>
      </w:r>
      <w:r w:rsidRPr="00B91BB5">
        <w:rPr>
          <w:rFonts w:ascii="GHEA Grapalat" w:hAnsi="GHEA Grapalat"/>
          <w:spacing w:val="-6"/>
        </w:rPr>
        <w:lastRenderedPageBreak/>
        <w:t xml:space="preserve">  </w:t>
      </w:r>
      <w:r w:rsidR="00096865" w:rsidRPr="00B91BB5">
        <w:rPr>
          <w:rFonts w:ascii="GHEA Grapalat" w:hAnsi="GHEA Grapalat"/>
          <w:spacing w:val="-6"/>
        </w:rPr>
        <w:t>Настоящее Приглашение предоставляе</w:t>
      </w:r>
      <w:r w:rsidR="00B91BB5" w:rsidRPr="00B91BB5">
        <w:rPr>
          <w:rFonts w:ascii="GHEA Grapalat" w:hAnsi="GHEA Grapalat"/>
          <w:spacing w:val="-6"/>
        </w:rPr>
        <w:t xml:space="preserve">тся в дополнение к объявлению о </w:t>
      </w:r>
      <w:r w:rsidR="00B91BB5" w:rsidRPr="00B91BB5">
        <w:rPr>
          <w:rFonts w:ascii="GHEA Grapalat" w:hAnsi="GHEA Grapalat"/>
          <w:color w:val="FF0000"/>
          <w:spacing w:val="-6"/>
        </w:rPr>
        <w:t>запросе котировок</w:t>
      </w:r>
      <w:r w:rsidR="00096865" w:rsidRPr="00B91BB5">
        <w:rPr>
          <w:rFonts w:ascii="GHEA Grapalat" w:hAnsi="GHEA Grapalat"/>
          <w:spacing w:val="-6"/>
        </w:rPr>
        <w:t xml:space="preserve">, проводимом под кодом </w:t>
      </w:r>
      <w:r w:rsidR="00B91BB5">
        <w:rPr>
          <w:rFonts w:ascii="Arial" w:hAnsi="Arial"/>
          <w:spacing w:val="-6"/>
        </w:rPr>
        <w:t>«</w:t>
      </w:r>
      <w:r w:rsidR="008F45D7">
        <w:rPr>
          <w:rFonts w:ascii="Sylfaen" w:hAnsi="Sylfaen"/>
          <w:lang w:val="hy-AM"/>
        </w:rPr>
        <w:t>Օ1ՄԴ-ԳՀԱՊՁԲ-</w:t>
      </w:r>
      <w:r w:rsidR="007906F9">
        <w:rPr>
          <w:rFonts w:ascii="Sylfaen" w:hAnsi="Sylfaen"/>
          <w:lang w:val="hy-AM"/>
        </w:rPr>
        <w:t>23/2</w:t>
      </w:r>
      <w:r w:rsidR="00B91BB5">
        <w:rPr>
          <w:rFonts w:ascii="Sylfaen" w:hAnsi="Sylfaen"/>
          <w:i/>
          <w:color w:val="FF0000"/>
        </w:rPr>
        <w:t>»</w:t>
      </w:r>
      <w:r w:rsidR="00B91BB5" w:rsidRPr="00B91BB5">
        <w:rPr>
          <w:rFonts w:ascii="Sylfaen" w:hAnsi="Sylfaen"/>
          <w:i/>
          <w:color w:val="FF0000"/>
        </w:rPr>
        <w:t xml:space="preserve"> </w:t>
      </w:r>
      <w:r w:rsidR="00AA7117" w:rsidRPr="00B91BB5">
        <w:rPr>
          <w:rFonts w:ascii="GHEA Grapalat" w:hAnsi="GHEA Grapalat"/>
          <w:spacing w:val="-6"/>
        </w:rPr>
        <w:t xml:space="preserve"> </w:t>
      </w:r>
      <w:r w:rsidR="00096865" w:rsidRPr="00B91BB5">
        <w:rPr>
          <w:rFonts w:ascii="GHEA Grapalat" w:hAnsi="GHEA Grapalat"/>
          <w:spacing w:val="-6"/>
        </w:rPr>
        <w:t>(далее — процедура).</w:t>
      </w:r>
    </w:p>
    <w:p w:rsidR="00BF359B" w:rsidRPr="00BF359B" w:rsidRDefault="00096865" w:rsidP="00BF359B">
      <w:pPr>
        <w:pStyle w:val="aa"/>
        <w:widowControl w:val="0"/>
        <w:spacing w:after="0"/>
        <w:ind w:right="-7" w:firstLine="567"/>
        <w:jc w:val="both"/>
        <w:rPr>
          <w:rFonts w:ascii="GHEA Grapalat" w:hAnsi="GHEA Grapalat"/>
          <w:b/>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F45D7">
        <w:rPr>
          <w:rFonts w:ascii="Sylfaen" w:hAnsi="Sylfaen" w:cs="Sylfaen"/>
          <w:color w:val="FF0000"/>
        </w:rPr>
        <w:t xml:space="preserve">«Одзунская средняя  школа №1 имени А. Одзнецу” ГНКО </w:t>
      </w:r>
    </w:p>
    <w:p w:rsidR="00096865" w:rsidRPr="000B2CFA" w:rsidRDefault="00BF359B" w:rsidP="00BF359B">
      <w:pPr>
        <w:widowControl w:val="0"/>
        <w:ind w:firstLine="567"/>
        <w:jc w:val="both"/>
        <w:rPr>
          <w:rFonts w:ascii="GHEA Grapalat" w:hAnsi="GHEA Grapalat"/>
        </w:rPr>
      </w:pPr>
      <w:r w:rsidRPr="000B2CFA">
        <w:rPr>
          <w:rFonts w:ascii="GHEA Grapalat" w:hAnsi="GHEA Grapalat"/>
        </w:rPr>
        <w:t xml:space="preserve"> </w:t>
      </w:r>
      <w:r w:rsidR="00096865"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A6349">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4A6349">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B91BB5" w:rsidRDefault="00A81DD5" w:rsidP="004A6349">
      <w:pPr>
        <w:pStyle w:val="23"/>
        <w:widowControl w:val="0"/>
        <w:spacing w:line="240" w:lineRule="auto"/>
        <w:ind w:firstLine="567"/>
        <w:rPr>
          <w:rFonts w:ascii="Arial" w:hAnsi="Arial"/>
          <w:sz w:val="24"/>
          <w:szCs w:val="24"/>
        </w:rPr>
      </w:pPr>
      <w:r w:rsidRPr="009044F1">
        <w:rPr>
          <w:rFonts w:ascii="GHEA Grapalat" w:hAnsi="GHEA Grapalat"/>
          <w:sz w:val="24"/>
          <w:szCs w:val="24"/>
        </w:rPr>
        <w:t>Адрес электронной почты секретаря оценочной комиссии</w:t>
      </w:r>
      <w:r w:rsidR="00B91BB5">
        <w:rPr>
          <w:rFonts w:ascii="Arial" w:hAnsi="Arial"/>
          <w:sz w:val="24"/>
          <w:szCs w:val="24"/>
        </w:rPr>
        <w:t xml:space="preserve">: </w:t>
      </w:r>
    </w:p>
    <w:p w:rsidR="003E1421" w:rsidRPr="00B91BB5" w:rsidRDefault="00B91BB5" w:rsidP="004A6349">
      <w:pPr>
        <w:pStyle w:val="23"/>
        <w:widowControl w:val="0"/>
        <w:spacing w:line="240" w:lineRule="auto"/>
        <w:ind w:firstLine="567"/>
        <w:rPr>
          <w:rFonts w:ascii="GHEA Grapalat" w:hAnsi="GHEA Grapalat"/>
          <w:color w:val="FF0000"/>
          <w:sz w:val="24"/>
          <w:szCs w:val="24"/>
        </w:rPr>
      </w:pPr>
      <w:r w:rsidRPr="00B91BB5">
        <w:rPr>
          <w:rFonts w:ascii="Arial" w:hAnsi="Arial"/>
          <w:color w:val="FF0000"/>
          <w:sz w:val="24"/>
          <w:szCs w:val="24"/>
        </w:rPr>
        <w:t>«HermineA85@mail.ru»</w:t>
      </w:r>
    </w:p>
    <w:p w:rsidR="00096865" w:rsidRPr="009044F1" w:rsidRDefault="00F5653D" w:rsidP="004A6349">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A6349">
      <w:pPr>
        <w:pStyle w:val="3"/>
        <w:keepNext w:val="0"/>
        <w:widowControl w:val="0"/>
        <w:spacing w:line="240" w:lineRule="auto"/>
        <w:rPr>
          <w:rFonts w:ascii="GHEA Grapalat" w:hAnsi="GHEA Grapalat"/>
          <w:sz w:val="24"/>
          <w:szCs w:val="24"/>
        </w:rPr>
      </w:pPr>
    </w:p>
    <w:p w:rsidR="00096865" w:rsidRPr="009044F1" w:rsidRDefault="00F63BBB" w:rsidP="004A6349">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650082" w:rsidRDefault="00845AA5" w:rsidP="00BF359B">
      <w:pPr>
        <w:pStyle w:val="aa"/>
        <w:widowControl w:val="0"/>
        <w:spacing w:after="0"/>
        <w:ind w:right="-7" w:firstLine="567"/>
        <w:jc w:val="both"/>
        <w:rPr>
          <w:rFonts w:ascii="GHEA Grapalat" w:hAnsi="GHEA Grapalat"/>
          <w:sz w:val="22"/>
          <w:szCs w:val="22"/>
        </w:rPr>
      </w:pPr>
      <w:r w:rsidRPr="00494C6E">
        <w:rPr>
          <w:rFonts w:ascii="GHEA Grapalat" w:hAnsi="GHEA Grapalat"/>
          <w:sz w:val="22"/>
          <w:szCs w:val="22"/>
        </w:rPr>
        <w:t>1.1</w:t>
      </w:r>
      <w:r w:rsidR="008E6E51" w:rsidRPr="00494C6E">
        <w:rPr>
          <w:rFonts w:ascii="GHEA Grapalat" w:hAnsi="GHEA Grapalat"/>
          <w:sz w:val="22"/>
          <w:szCs w:val="22"/>
        </w:rPr>
        <w:t>.</w:t>
      </w:r>
      <w:r w:rsidR="00F63BBB" w:rsidRPr="00494C6E">
        <w:rPr>
          <w:rFonts w:ascii="GHEA Grapalat" w:hAnsi="GHEA Grapalat"/>
          <w:sz w:val="22"/>
          <w:szCs w:val="22"/>
        </w:rPr>
        <w:tab/>
      </w:r>
      <w:r w:rsidRPr="00494C6E">
        <w:rPr>
          <w:rFonts w:ascii="GHEA Grapalat" w:hAnsi="GHEA Grapalat"/>
          <w:sz w:val="22"/>
          <w:szCs w:val="22"/>
        </w:rPr>
        <w:t>Предметом закупки является приобретение "</w:t>
      </w:r>
      <w:r w:rsidR="00B91BB5" w:rsidRPr="00494C6E">
        <w:rPr>
          <w:rFonts w:ascii="GHEA Grapalat" w:hAnsi="GHEA Grapalat"/>
          <w:color w:val="FF0000"/>
          <w:sz w:val="22"/>
          <w:szCs w:val="22"/>
        </w:rPr>
        <w:t>продуктов питания</w:t>
      </w:r>
      <w:r w:rsidRPr="00494C6E">
        <w:rPr>
          <w:rFonts w:ascii="GHEA Grapalat" w:hAnsi="GHEA Grapalat"/>
          <w:sz w:val="22"/>
          <w:szCs w:val="22"/>
        </w:rPr>
        <w:t xml:space="preserve">" (далее — также товар) для нужд </w:t>
      </w:r>
      <w:r w:rsidR="008F45D7">
        <w:rPr>
          <w:rFonts w:ascii="Sylfaen" w:hAnsi="Sylfaen" w:cs="Sylfaen"/>
          <w:color w:val="FF0000"/>
        </w:rPr>
        <w:t>«ОДЗУНСКОЙ  СРЕДН</w:t>
      </w:r>
      <w:r w:rsidR="008F45D7" w:rsidRPr="008F45D7">
        <w:rPr>
          <w:rFonts w:ascii="Sylfaen" w:hAnsi="Sylfaen" w:cs="Sylfaen"/>
          <w:color w:val="FF0000"/>
        </w:rPr>
        <w:t>ЕЙ</w:t>
      </w:r>
      <w:r w:rsidR="008F45D7">
        <w:rPr>
          <w:rFonts w:ascii="Sylfaen" w:hAnsi="Sylfaen" w:cs="Sylfaen"/>
          <w:color w:val="FF0000"/>
        </w:rPr>
        <w:t xml:space="preserve">  ШКОЛЫ №1 ИМЕНИ А. ОДЗНЕЦУ” ГНКО</w:t>
      </w:r>
      <w:r w:rsidRPr="00494C6E">
        <w:rPr>
          <w:rFonts w:ascii="GHEA Grapalat" w:hAnsi="GHEA Grapalat"/>
          <w:sz w:val="22"/>
          <w:szCs w:val="22"/>
        </w:rPr>
        <w:t>, которые сгруппированы в</w:t>
      </w:r>
      <w:r w:rsidR="007F5BF4" w:rsidRPr="00494C6E">
        <w:rPr>
          <w:rFonts w:ascii="GHEA Grapalat" w:hAnsi="GHEA Grapalat"/>
          <w:sz w:val="22"/>
          <w:szCs w:val="22"/>
        </w:rPr>
        <w:t xml:space="preserve"> </w:t>
      </w:r>
      <w:r w:rsidR="007F5BF4" w:rsidRPr="00494C6E">
        <w:rPr>
          <w:rFonts w:ascii="Arial" w:hAnsi="Arial"/>
          <w:sz w:val="22"/>
          <w:szCs w:val="22"/>
        </w:rPr>
        <w:t>«</w:t>
      </w:r>
      <w:r w:rsidR="00BF359B" w:rsidRPr="00BF359B">
        <w:rPr>
          <w:rFonts w:ascii="Arial" w:hAnsi="Arial"/>
          <w:color w:val="FF0000"/>
          <w:sz w:val="22"/>
          <w:szCs w:val="22"/>
        </w:rPr>
        <w:t>2</w:t>
      </w:r>
      <w:r w:rsidR="00494C6E" w:rsidRPr="00494C6E">
        <w:rPr>
          <w:rFonts w:ascii="Arial" w:hAnsi="Arial"/>
          <w:color w:val="FF0000"/>
          <w:sz w:val="22"/>
          <w:szCs w:val="22"/>
        </w:rPr>
        <w:t>0</w:t>
      </w:r>
      <w:r w:rsidR="007F5BF4" w:rsidRPr="00494C6E">
        <w:rPr>
          <w:rFonts w:ascii="Arial" w:hAnsi="Arial"/>
          <w:sz w:val="22"/>
          <w:szCs w:val="22"/>
        </w:rPr>
        <w:t>»</w:t>
      </w:r>
      <w:r w:rsidR="007F5BF4" w:rsidRPr="00494C6E">
        <w:rPr>
          <w:rFonts w:ascii="GHEA Grapalat" w:hAnsi="GHEA Grapalat"/>
          <w:sz w:val="22"/>
          <w:szCs w:val="22"/>
        </w:rPr>
        <w:t xml:space="preserve"> лотах: </w:t>
      </w:r>
    </w:p>
    <w:p w:rsidR="00BF359B" w:rsidRPr="00650082" w:rsidRDefault="00BF359B" w:rsidP="00BF359B">
      <w:pPr>
        <w:pStyle w:val="aa"/>
        <w:widowControl w:val="0"/>
        <w:spacing w:after="0"/>
        <w:ind w:right="-7" w:firstLine="567"/>
        <w:jc w:val="both"/>
        <w:rPr>
          <w:rFonts w:ascii="Arial" w:hAnsi="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5245"/>
      </w:tblGrid>
      <w:tr w:rsidR="00BF359B" w:rsidRPr="00A71D81" w:rsidTr="00BF359B">
        <w:trPr>
          <w:trHeight w:val="480"/>
        </w:trPr>
        <w:tc>
          <w:tcPr>
            <w:tcW w:w="3119" w:type="dxa"/>
            <w:gridSpan w:val="2"/>
            <w:vAlign w:val="center"/>
          </w:tcPr>
          <w:p w:rsidR="00BF359B" w:rsidRPr="00650082" w:rsidRDefault="00650082" w:rsidP="00650082">
            <w:pPr>
              <w:pStyle w:val="23"/>
              <w:spacing w:line="240" w:lineRule="auto"/>
              <w:ind w:firstLine="0"/>
              <w:rPr>
                <w:rFonts w:ascii="Sylfaen" w:hAnsi="Sylfaen" w:cs="Arial"/>
                <w:b/>
                <w:bCs/>
                <w:i/>
                <w:iCs/>
                <w:color w:val="FF0000"/>
                <w:sz w:val="18"/>
                <w:szCs w:val="18"/>
                <w:lang w:val="en-US"/>
              </w:rPr>
            </w:pPr>
            <w:r>
              <w:rPr>
                <w:rFonts w:ascii="Sylfaen" w:hAnsi="Sylfaen"/>
                <w:b/>
                <w:i/>
                <w:color w:val="FF0000"/>
                <w:sz w:val="18"/>
                <w:szCs w:val="18"/>
                <w:lang w:val="en-US"/>
              </w:rPr>
              <w:t xml:space="preserve">Лоты </w:t>
            </w:r>
          </w:p>
        </w:tc>
        <w:tc>
          <w:tcPr>
            <w:tcW w:w="5245" w:type="dxa"/>
            <w:vMerge w:val="restart"/>
            <w:vAlign w:val="center"/>
          </w:tcPr>
          <w:p w:rsidR="00BF359B" w:rsidRPr="00650082" w:rsidRDefault="00650082" w:rsidP="00BF359B">
            <w:pPr>
              <w:pStyle w:val="23"/>
              <w:spacing w:line="240" w:lineRule="auto"/>
              <w:ind w:firstLine="0"/>
              <w:jc w:val="center"/>
              <w:rPr>
                <w:rFonts w:ascii="Sylfaen" w:hAnsi="Sylfaen" w:cs="Arial"/>
                <w:b/>
                <w:bCs/>
                <w:i/>
                <w:iCs/>
                <w:color w:val="FF0000"/>
                <w:sz w:val="18"/>
                <w:szCs w:val="18"/>
                <w:lang w:val="en-US"/>
              </w:rPr>
            </w:pPr>
            <w:r>
              <w:rPr>
                <w:rFonts w:ascii="Sylfaen" w:hAnsi="Sylfaen"/>
                <w:b/>
                <w:i/>
                <w:color w:val="FF0000"/>
                <w:sz w:val="18"/>
                <w:szCs w:val="18"/>
                <w:lang w:val="en-US"/>
              </w:rPr>
              <w:t>Наименование лотов</w:t>
            </w:r>
          </w:p>
        </w:tc>
      </w:tr>
      <w:tr w:rsidR="00BF359B" w:rsidRPr="00A71D81" w:rsidTr="00BF359B">
        <w:trPr>
          <w:trHeight w:val="292"/>
        </w:trPr>
        <w:tc>
          <w:tcPr>
            <w:tcW w:w="1701" w:type="dxa"/>
            <w:vAlign w:val="center"/>
          </w:tcPr>
          <w:p w:rsidR="00BF359B" w:rsidRPr="000714F2" w:rsidRDefault="00BF359B" w:rsidP="00BF359B">
            <w:pPr>
              <w:pStyle w:val="23"/>
              <w:widowControl w:val="0"/>
              <w:spacing w:line="240" w:lineRule="auto"/>
              <w:ind w:firstLine="0"/>
              <w:jc w:val="center"/>
              <w:rPr>
                <w:rFonts w:ascii="Sylfaen" w:hAnsi="Sylfaen"/>
                <w:color w:val="FF0000"/>
                <w:sz w:val="18"/>
                <w:szCs w:val="18"/>
              </w:rPr>
            </w:pPr>
            <w:r w:rsidRPr="000714F2">
              <w:rPr>
                <w:rFonts w:ascii="Sylfaen" w:hAnsi="Sylfaen"/>
                <w:b/>
                <w:i/>
                <w:color w:val="FF0000"/>
                <w:sz w:val="18"/>
                <w:szCs w:val="18"/>
              </w:rPr>
              <w:t>Номера</w:t>
            </w:r>
          </w:p>
        </w:tc>
        <w:tc>
          <w:tcPr>
            <w:tcW w:w="1418" w:type="dxa"/>
            <w:vAlign w:val="center"/>
          </w:tcPr>
          <w:p w:rsidR="00BF359B" w:rsidRPr="00650082" w:rsidRDefault="00650082" w:rsidP="00BF359B">
            <w:pPr>
              <w:pStyle w:val="23"/>
              <w:widowControl w:val="0"/>
              <w:spacing w:line="240" w:lineRule="auto"/>
              <w:ind w:firstLine="0"/>
              <w:jc w:val="center"/>
              <w:rPr>
                <w:rFonts w:ascii="Sylfaen" w:hAnsi="Sylfaen"/>
                <w:color w:val="FF0000"/>
                <w:sz w:val="18"/>
                <w:szCs w:val="18"/>
                <w:lang w:val="en-US"/>
              </w:rPr>
            </w:pPr>
            <w:r>
              <w:rPr>
                <w:rFonts w:ascii="Sylfaen" w:hAnsi="Sylfaen"/>
                <w:b/>
                <w:i/>
                <w:color w:val="FF0000"/>
                <w:sz w:val="18"/>
                <w:szCs w:val="18"/>
                <w:lang w:val="en-US"/>
              </w:rPr>
              <w:t>Закупочная цена</w:t>
            </w:r>
          </w:p>
        </w:tc>
        <w:tc>
          <w:tcPr>
            <w:tcW w:w="5245" w:type="dxa"/>
            <w:vMerge/>
            <w:vAlign w:val="center"/>
          </w:tcPr>
          <w:p w:rsidR="00BF359B" w:rsidRPr="00A71D81" w:rsidRDefault="00BF359B" w:rsidP="00BF359B">
            <w:pPr>
              <w:pStyle w:val="23"/>
              <w:spacing w:line="240" w:lineRule="auto"/>
              <w:ind w:firstLine="0"/>
              <w:jc w:val="center"/>
              <w:rPr>
                <w:rFonts w:ascii="GHEA Grapalat" w:hAnsi="GHEA Grapalat"/>
                <w:b/>
                <w:bCs/>
                <w:i/>
                <w:iCs/>
              </w:rPr>
            </w:pP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2890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Соль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67000</w:t>
            </w:r>
          </w:p>
        </w:tc>
        <w:tc>
          <w:tcPr>
            <w:tcW w:w="5245" w:type="dxa"/>
            <w:vAlign w:val="bottom"/>
          </w:tcPr>
          <w:p w:rsidR="008F45D7" w:rsidRPr="00BF359B" w:rsidRDefault="008F45D7" w:rsidP="00BF359B">
            <w:pPr>
              <w:rPr>
                <w:rFonts w:ascii="Sylfaen" w:hAnsi="Sylfaen"/>
                <w:sz w:val="18"/>
                <w:szCs w:val="18"/>
              </w:rPr>
            </w:pPr>
            <w:r w:rsidRPr="00BF359B">
              <w:rPr>
                <w:rFonts w:ascii="Sylfaen" w:hAnsi="Sylfaen"/>
                <w:sz w:val="18"/>
                <w:szCs w:val="18"/>
              </w:rPr>
              <w:t>Растительное  масло</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61000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sz w:val="18"/>
                <w:szCs w:val="18"/>
              </w:rPr>
              <w:t xml:space="preserve">Рис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15540</w:t>
            </w:r>
          </w:p>
        </w:tc>
        <w:tc>
          <w:tcPr>
            <w:tcW w:w="5245" w:type="dxa"/>
            <w:vAlign w:val="bottom"/>
          </w:tcPr>
          <w:p w:rsidR="008F45D7" w:rsidRPr="00BF359B" w:rsidRDefault="008F45D7" w:rsidP="00BF359B">
            <w:pPr>
              <w:rPr>
                <w:rFonts w:ascii="Sylfaen" w:hAnsi="Sylfaen"/>
                <w:sz w:val="18"/>
                <w:szCs w:val="18"/>
              </w:rPr>
            </w:pPr>
            <w:r w:rsidRPr="00BF359B">
              <w:rPr>
                <w:rFonts w:ascii="Sylfaen" w:hAnsi="Sylfaen"/>
                <w:sz w:val="18"/>
                <w:szCs w:val="18"/>
              </w:rPr>
              <w:t>Морковь</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5</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42000</w:t>
            </w:r>
          </w:p>
        </w:tc>
        <w:tc>
          <w:tcPr>
            <w:tcW w:w="5245" w:type="dxa"/>
            <w:vAlign w:val="bottom"/>
          </w:tcPr>
          <w:p w:rsidR="008F45D7" w:rsidRPr="00BF359B" w:rsidRDefault="008F45D7" w:rsidP="00BF359B">
            <w:pPr>
              <w:rPr>
                <w:rFonts w:ascii="Sylfaen" w:hAnsi="Sylfaen"/>
                <w:sz w:val="18"/>
                <w:szCs w:val="18"/>
              </w:rPr>
            </w:pPr>
            <w:r w:rsidRPr="00BF359B">
              <w:rPr>
                <w:rFonts w:ascii="Sylfaen" w:hAnsi="Sylfaen"/>
                <w:sz w:val="18"/>
                <w:szCs w:val="18"/>
              </w:rPr>
              <w:t>Фасоль зернистый</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95400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Яблоко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50100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Капуста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14700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Свекла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57600</w:t>
            </w:r>
          </w:p>
        </w:tc>
        <w:tc>
          <w:tcPr>
            <w:tcW w:w="5245" w:type="dxa"/>
            <w:vAlign w:val="bottom"/>
          </w:tcPr>
          <w:p w:rsidR="008F45D7" w:rsidRPr="00BF359B" w:rsidRDefault="008F45D7" w:rsidP="00BF359B">
            <w:pPr>
              <w:rPr>
                <w:rFonts w:ascii="Sylfaen" w:hAnsi="Sylfaen"/>
                <w:sz w:val="18"/>
                <w:szCs w:val="18"/>
              </w:rPr>
            </w:pPr>
            <w:r w:rsidRPr="00BF359B">
              <w:rPr>
                <w:rFonts w:ascii="Sylfaen" w:hAnsi="Sylfaen"/>
                <w:sz w:val="18"/>
                <w:szCs w:val="18"/>
              </w:rPr>
              <w:t>Картофель</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21000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Полба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210000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sz w:val="18"/>
                <w:szCs w:val="18"/>
              </w:rPr>
              <w:t xml:space="preserve">Куриное  мясо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249600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Хлеб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31500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Гречка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116480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Яйцо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31920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Макароны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18000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Сахар </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16800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Горох </w:t>
            </w:r>
          </w:p>
        </w:tc>
      </w:tr>
      <w:tr w:rsidR="008F45D7" w:rsidRPr="007E0FF1"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31500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 xml:space="preserve">Чечевица </w:t>
            </w:r>
          </w:p>
        </w:tc>
      </w:tr>
      <w:tr w:rsidR="008F45D7" w:rsidRPr="007E0FF1"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115000</w:t>
            </w:r>
          </w:p>
        </w:tc>
        <w:tc>
          <w:tcPr>
            <w:tcW w:w="5245" w:type="dxa"/>
            <w:vAlign w:val="bottom"/>
          </w:tcPr>
          <w:p w:rsidR="008F45D7" w:rsidRPr="00BF359B" w:rsidRDefault="008F45D7" w:rsidP="00BF359B">
            <w:pPr>
              <w:rPr>
                <w:rFonts w:ascii="Sylfaen" w:hAnsi="Sylfaen"/>
                <w:sz w:val="18"/>
                <w:szCs w:val="18"/>
                <w:lang w:val="en-US"/>
              </w:rPr>
            </w:pPr>
            <w:r w:rsidRPr="00BF359B">
              <w:rPr>
                <w:rFonts w:ascii="Sylfaen" w:hAnsi="Sylfaen" w:cs="Sylfaen"/>
                <w:sz w:val="18"/>
                <w:szCs w:val="18"/>
                <w:lang w:val="en-US"/>
              </w:rPr>
              <w:t>Сыр</w:t>
            </w:r>
          </w:p>
        </w:tc>
      </w:tr>
      <w:tr w:rsidR="008F45D7" w:rsidRPr="00140EDA" w:rsidTr="00BF359B">
        <w:tc>
          <w:tcPr>
            <w:tcW w:w="1701" w:type="dxa"/>
            <w:vAlign w:val="bottom"/>
          </w:tcPr>
          <w:p w:rsidR="008F45D7" w:rsidRDefault="008F45D7" w:rsidP="00BF359B">
            <w:pPr>
              <w:jc w:val="right"/>
              <w:rPr>
                <w:rFonts w:ascii="Calibri" w:hAnsi="Calibri"/>
                <w:color w:val="000000"/>
                <w:sz w:val="22"/>
                <w:szCs w:val="22"/>
              </w:rPr>
            </w:pPr>
            <w:r>
              <w:rPr>
                <w:rFonts w:ascii="Calibri" w:hAnsi="Calibri"/>
                <w:color w:val="000000"/>
                <w:sz w:val="22"/>
                <w:szCs w:val="22"/>
              </w:rPr>
              <w:t>20</w:t>
            </w:r>
          </w:p>
        </w:tc>
        <w:tc>
          <w:tcPr>
            <w:tcW w:w="1418" w:type="dxa"/>
            <w:vAlign w:val="bottom"/>
          </w:tcPr>
          <w:p w:rsidR="008F45D7" w:rsidRDefault="008F45D7" w:rsidP="002C753E">
            <w:pPr>
              <w:jc w:val="right"/>
              <w:rPr>
                <w:rFonts w:ascii="Calibri" w:hAnsi="Calibri"/>
                <w:color w:val="FF0000"/>
                <w:sz w:val="22"/>
                <w:szCs w:val="22"/>
              </w:rPr>
            </w:pPr>
            <w:r>
              <w:rPr>
                <w:rFonts w:ascii="Calibri" w:hAnsi="Calibri"/>
                <w:color w:val="FF0000"/>
                <w:sz w:val="22"/>
                <w:szCs w:val="22"/>
              </w:rPr>
              <w:t>14000</w:t>
            </w:r>
          </w:p>
        </w:tc>
        <w:tc>
          <w:tcPr>
            <w:tcW w:w="5245" w:type="dxa"/>
            <w:vAlign w:val="bottom"/>
          </w:tcPr>
          <w:p w:rsidR="008F45D7" w:rsidRPr="00BF359B" w:rsidRDefault="008F45D7" w:rsidP="00BF359B">
            <w:pPr>
              <w:rPr>
                <w:rFonts w:ascii="Sylfaen" w:hAnsi="Sylfaen"/>
                <w:sz w:val="18"/>
                <w:szCs w:val="18"/>
              </w:rPr>
            </w:pPr>
            <w:r w:rsidRPr="00BF359B">
              <w:rPr>
                <w:rFonts w:ascii="Sylfaen" w:hAnsi="Sylfaen"/>
                <w:sz w:val="18"/>
                <w:szCs w:val="18"/>
              </w:rPr>
              <w:t xml:space="preserve">Томатная паста </w:t>
            </w:r>
          </w:p>
        </w:tc>
      </w:tr>
    </w:tbl>
    <w:p w:rsidR="007F5BF4" w:rsidRPr="00BF359B" w:rsidRDefault="007F5BF4" w:rsidP="007D2A69">
      <w:pPr>
        <w:pStyle w:val="23"/>
        <w:widowControl w:val="0"/>
        <w:spacing w:line="240" w:lineRule="auto"/>
        <w:ind w:firstLine="0"/>
        <w:rPr>
          <w:rFonts w:ascii="Arial" w:hAnsi="Arial"/>
          <w:sz w:val="24"/>
          <w:szCs w:val="24"/>
          <w:lang w:val="en-US"/>
        </w:rPr>
      </w:pPr>
    </w:p>
    <w:p w:rsidR="006173D4" w:rsidRPr="00B453CD" w:rsidRDefault="00816505" w:rsidP="004A6349">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4A6349">
      <w:pPr>
        <w:widowControl w:val="0"/>
        <w:ind w:firstLine="567"/>
        <w:jc w:val="center"/>
        <w:rPr>
          <w:rFonts w:ascii="GHEA Grapalat" w:hAnsi="GHEA Grapalat" w:cs="Sylfaen"/>
          <w:i/>
        </w:rPr>
      </w:pPr>
    </w:p>
    <w:p w:rsidR="00096865" w:rsidRPr="009044F1" w:rsidRDefault="00693101" w:rsidP="004A6349">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4A6349">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A6349">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w:t>
      </w:r>
      <w:r w:rsidRPr="009044F1">
        <w:rPr>
          <w:rFonts w:ascii="GHEA Grapalat" w:hAnsi="GHEA Grapalat"/>
        </w:rPr>
        <w:lastRenderedPageBreak/>
        <w:t>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A6349">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4A6349">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4A6349">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4A6349">
      <w:pPr>
        <w:pStyle w:val="aff3"/>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4A6349">
      <w:pPr>
        <w:pStyle w:val="aff3"/>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4A6349">
      <w:pPr>
        <w:widowControl w:val="0"/>
        <w:tabs>
          <w:tab w:val="left" w:pos="1134"/>
        </w:tabs>
        <w:ind w:firstLine="567"/>
        <w:jc w:val="both"/>
        <w:rPr>
          <w:rFonts w:ascii="GHEA Grapalat" w:hAnsi="GHEA Grapalat" w:cs="Sylfaen"/>
        </w:rPr>
      </w:pPr>
    </w:p>
    <w:p w:rsidR="00753E6E" w:rsidRPr="009044F1" w:rsidRDefault="00753E6E" w:rsidP="004A6349">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4A6349">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4A6349">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w:t>
      </w:r>
      <w:r w:rsidRPr="009044F1">
        <w:rPr>
          <w:rFonts w:ascii="GHEA Grapalat" w:hAnsi="GHEA Grapalat"/>
        </w:rPr>
        <w:lastRenderedPageBreak/>
        <w:t>(одним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A6349">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w:t>
      </w:r>
      <w:r w:rsidRPr="009044F1">
        <w:rPr>
          <w:rFonts w:ascii="GHEA Grapalat" w:hAnsi="GHEA Grapalat"/>
          <w:color w:val="000000"/>
        </w:rPr>
        <w:lastRenderedPageBreak/>
        <w:t>другим лицом, исполняющим подобные обязанности;</w:t>
      </w:r>
    </w:p>
    <w:p w:rsidR="00D5674E" w:rsidRPr="009044F1" w:rsidRDefault="00D5674E" w:rsidP="004A6349">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A6349">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4A6349">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4A6349">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A6349">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A6349">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4A6349">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4A6349">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4A6349">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A6349">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5"/>
        <w:t>5</w:t>
      </w:r>
      <w:r w:rsidRPr="009044F1">
        <w:rPr>
          <w:rFonts w:ascii="GHEA Grapalat" w:hAnsi="GHEA Grapalat"/>
        </w:rPr>
        <w:t>.</w:t>
      </w:r>
      <w:r w:rsidR="00AA7117">
        <w:rPr>
          <w:rFonts w:ascii="GHEA Grapalat" w:hAnsi="GHEA Grapalat"/>
        </w:rPr>
        <w:t xml:space="preserve"> </w:t>
      </w:r>
    </w:p>
    <w:p w:rsidR="00096865" w:rsidRPr="009044F1" w:rsidRDefault="00096865" w:rsidP="004A6349">
      <w:pPr>
        <w:widowControl w:val="0"/>
        <w:tabs>
          <w:tab w:val="left" w:pos="1134"/>
        </w:tabs>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A6349">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4A6349">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4A6349">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4A6349">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w:t>
      </w:r>
      <w:r w:rsidRPr="009044F1">
        <w:rPr>
          <w:rFonts w:ascii="GHEA Grapalat" w:hAnsi="GHEA Grapalat"/>
        </w:rPr>
        <w:lastRenderedPageBreak/>
        <w:t>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6"/>
        <w:t>6</w:t>
      </w:r>
      <w:r w:rsidRPr="009044F1">
        <w:rPr>
          <w:rFonts w:ascii="GHEA Grapalat" w:hAnsi="GHEA Grapalat"/>
        </w:rPr>
        <w:t xml:space="preserve">. </w:t>
      </w:r>
    </w:p>
    <w:p w:rsidR="00B051BE" w:rsidRPr="009044F1" w:rsidRDefault="00B051BE" w:rsidP="004A6349">
      <w:pPr>
        <w:widowControl w:val="0"/>
        <w:jc w:val="center"/>
        <w:rPr>
          <w:rFonts w:ascii="GHEA Grapalat" w:hAnsi="GHEA Grapalat"/>
          <w:b/>
        </w:rPr>
      </w:pPr>
    </w:p>
    <w:p w:rsidR="00096865" w:rsidRPr="00995804" w:rsidRDefault="00955A1E" w:rsidP="004A6349">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A6349">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A6349">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A6349">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A6349">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E35090" w:rsidRPr="00E35090">
        <w:rPr>
          <w:rFonts w:ascii="GHEA Grapalat" w:hAnsi="GHEA Grapalat"/>
          <w:color w:val="FF0000"/>
          <w:sz w:val="24"/>
          <w:szCs w:val="24"/>
        </w:rPr>
        <w:t>з</w:t>
      </w:r>
      <w:r w:rsidR="00E35090" w:rsidRPr="00E35090">
        <w:rPr>
          <w:rFonts w:ascii="Arial" w:hAnsi="Arial"/>
          <w:color w:val="FF0000"/>
          <w:sz w:val="24"/>
          <w:szCs w:val="24"/>
        </w:rPr>
        <w:t>апрос котировок</w:t>
      </w:r>
      <w:r w:rsidRPr="009044F1">
        <w:rPr>
          <w:rFonts w:ascii="GHEA Grapalat" w:hAnsi="GHEA Grapalat"/>
          <w:sz w:val="24"/>
          <w:szCs w:val="24"/>
        </w:rPr>
        <w:t>.</w:t>
      </w:r>
    </w:p>
    <w:p w:rsidR="00A80ECD" w:rsidRDefault="00A80ECD" w:rsidP="004A6349">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8F45D7">
        <w:rPr>
          <w:rFonts w:ascii="GHEA Grapalat" w:hAnsi="GHEA Grapalat"/>
          <w:color w:val="FF0000"/>
          <w:sz w:val="24"/>
          <w:szCs w:val="24"/>
        </w:rPr>
        <w:t xml:space="preserve">с. Одзун, 5-ая ул. 4-ий туп. 10 д. </w:t>
      </w:r>
      <w:r w:rsidR="00E35090">
        <w:rPr>
          <w:rFonts w:ascii="GHEA Grapalat" w:hAnsi="GHEA Grapalat"/>
          <w:sz w:val="24"/>
          <w:szCs w:val="24"/>
        </w:rPr>
        <w:t xml:space="preserve">, </w:t>
      </w:r>
      <w:r>
        <w:rPr>
          <w:rFonts w:ascii="GHEA Grapalat" w:hAnsi="GHEA Grapalat"/>
          <w:sz w:val="24"/>
          <w:szCs w:val="24"/>
        </w:rPr>
        <w:t xml:space="preserve"> не позднее, чем </w:t>
      </w:r>
      <w:r w:rsidR="00E35090" w:rsidRPr="00E35090">
        <w:rPr>
          <w:rFonts w:ascii="GHEA Grapalat" w:hAnsi="GHEA Grapalat"/>
          <w:color w:val="FF0000"/>
          <w:sz w:val="24"/>
          <w:szCs w:val="24"/>
        </w:rPr>
        <w:t>1</w:t>
      </w:r>
      <w:r w:rsidR="008F45D7" w:rsidRPr="008F45D7">
        <w:rPr>
          <w:rFonts w:ascii="Arial" w:hAnsi="Arial"/>
          <w:color w:val="FF0000"/>
          <w:sz w:val="24"/>
          <w:szCs w:val="24"/>
        </w:rPr>
        <w:t>1</w:t>
      </w:r>
      <w:r w:rsidR="00E35090" w:rsidRPr="00E35090">
        <w:rPr>
          <w:rFonts w:ascii="Arial" w:hAnsi="Arial"/>
          <w:color w:val="FF0000"/>
          <w:sz w:val="24"/>
          <w:szCs w:val="24"/>
        </w:rPr>
        <w:t xml:space="preserve">:00 </w:t>
      </w:r>
      <w:r w:rsidR="00E35090" w:rsidRPr="00E35090">
        <w:rPr>
          <w:rFonts w:ascii="GHEA Grapalat" w:hAnsi="GHEA Grapalat"/>
          <w:color w:val="FF0000"/>
          <w:sz w:val="24"/>
          <w:szCs w:val="24"/>
        </w:rPr>
        <w:t xml:space="preserve"> часов 7</w:t>
      </w:r>
      <w:r w:rsidRPr="00E35090">
        <w:rPr>
          <w:rFonts w:ascii="GHEA Grapalat" w:hAnsi="GHEA Grapalat"/>
          <w:color w:val="FF0000"/>
          <w:sz w:val="24"/>
          <w:szCs w:val="24"/>
        </w:rPr>
        <w:t>-го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80ECD" w:rsidRDefault="00A80ECD" w:rsidP="004A6349">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35090" w:rsidRPr="00E35090">
        <w:rPr>
          <w:rFonts w:ascii="Arial" w:hAnsi="Arial"/>
          <w:color w:val="FF0000"/>
          <w:sz w:val="24"/>
          <w:szCs w:val="24"/>
          <w:vertAlign w:val="subscript"/>
        </w:rPr>
        <w:t>Эрминэ Андреасян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4A6349">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A6349">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A6349">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4A6349">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4A6349">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4A6349">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4A6349">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4A6349">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7"/>
        <w:t>7</w:t>
      </w:r>
      <w:r w:rsidR="005F25EF" w:rsidRPr="008E138A">
        <w:rPr>
          <w:rFonts w:ascii="GHEA Grapalat" w:hAnsi="GHEA Grapalat" w:cs="Sylfaen"/>
          <w:sz w:val="24"/>
          <w:szCs w:val="24"/>
        </w:rPr>
        <w:t>:</w:t>
      </w:r>
      <w:r w:rsidR="00932115" w:rsidRPr="008E138A">
        <w:t xml:space="preserve"> </w:t>
      </w:r>
    </w:p>
    <w:p w:rsidR="00B67CCD" w:rsidRPr="009044F1" w:rsidRDefault="001C6688" w:rsidP="004A634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4A6349">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8"/>
        <w:t>8</w:t>
      </w:r>
    </w:p>
    <w:p w:rsidR="000845F6" w:rsidRPr="009044F1" w:rsidRDefault="005F25EF" w:rsidP="004A6349">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4A6349">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A6349">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A6349">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A6349">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w:t>
      </w:r>
      <w:r>
        <w:rPr>
          <w:rFonts w:ascii="GHEA Grapalat" w:hAnsi="GHEA Grapalat" w:cs="Sylfaen"/>
          <w:sz w:val="24"/>
          <w:szCs w:val="24"/>
        </w:rPr>
        <w:lastRenderedPageBreak/>
        <w:t>всех участников, то в случае заключения договора платежи на его основании производятся представившему заявку участнику.</w:t>
      </w:r>
    </w:p>
    <w:p w:rsidR="0049655D" w:rsidRDefault="0049655D" w:rsidP="004A6349">
      <w:pPr>
        <w:rPr>
          <w:rFonts w:ascii="GHEA Grapalat" w:hAnsi="GHEA Grapalat"/>
          <w:b/>
        </w:rPr>
      </w:pPr>
    </w:p>
    <w:p w:rsidR="00A45946" w:rsidRPr="009044F1" w:rsidRDefault="00333B85" w:rsidP="004A6349">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4A6349">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4A6349">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4A634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w:t>
      </w:r>
      <w:r w:rsidRPr="009044F1">
        <w:rPr>
          <w:rFonts w:ascii="GHEA Grapalat" w:hAnsi="GHEA Grapalat"/>
          <w:sz w:val="24"/>
          <w:szCs w:val="24"/>
        </w:rPr>
        <w:lastRenderedPageBreak/>
        <w:t>также размер прибыли участника не может быть ограничен приглашением.</w:t>
      </w:r>
    </w:p>
    <w:p w:rsidR="00096865" w:rsidRPr="009044F1" w:rsidRDefault="00096865" w:rsidP="004A6349">
      <w:pPr>
        <w:pStyle w:val="23"/>
        <w:widowControl w:val="0"/>
        <w:spacing w:line="240" w:lineRule="auto"/>
        <w:ind w:firstLine="567"/>
        <w:rPr>
          <w:rFonts w:ascii="GHEA Grapalat" w:hAnsi="GHEA Grapalat"/>
          <w:sz w:val="24"/>
          <w:szCs w:val="24"/>
        </w:rPr>
      </w:pPr>
    </w:p>
    <w:p w:rsidR="00096865" w:rsidRPr="009044F1" w:rsidRDefault="00220C7C" w:rsidP="004A6349">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4A6349">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4A6349">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4A6349">
      <w:pPr>
        <w:widowControl w:val="0"/>
        <w:ind w:firstLine="567"/>
        <w:jc w:val="center"/>
        <w:rPr>
          <w:rFonts w:ascii="GHEA Grapalat" w:hAnsi="GHEA Grapalat"/>
          <w:b/>
        </w:rPr>
      </w:pPr>
    </w:p>
    <w:p w:rsidR="002626F7" w:rsidRDefault="002626F7" w:rsidP="004A6349">
      <w:pPr>
        <w:rPr>
          <w:rFonts w:ascii="GHEA Grapalat" w:hAnsi="GHEA Grapalat" w:cs="Sylfaen"/>
        </w:rPr>
      </w:pPr>
    </w:p>
    <w:p w:rsidR="00096865" w:rsidRPr="009044F1" w:rsidRDefault="00E70FC4" w:rsidP="004A6349">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4A6349">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E35090">
        <w:rPr>
          <w:rFonts w:ascii="GHEA Grapalat" w:hAnsi="GHEA Grapalat"/>
          <w:sz w:val="24"/>
          <w:szCs w:val="24"/>
        </w:rPr>
        <w:t xml:space="preserve">Вскрытие заявок произойдет на </w:t>
      </w:r>
      <w:r w:rsidR="00E35090" w:rsidRPr="00E35090">
        <w:rPr>
          <w:rFonts w:ascii="GHEA Grapalat" w:hAnsi="GHEA Grapalat"/>
          <w:color w:val="FF0000"/>
          <w:sz w:val="24"/>
          <w:szCs w:val="24"/>
        </w:rPr>
        <w:t>"</w:t>
      </w:r>
      <w:r w:rsidR="00E35090" w:rsidRPr="00E35090">
        <w:rPr>
          <w:rFonts w:ascii="Arial" w:hAnsi="Arial"/>
          <w:color w:val="FF0000"/>
          <w:sz w:val="24"/>
          <w:szCs w:val="24"/>
        </w:rPr>
        <w:t>7</w:t>
      </w:r>
      <w:r w:rsidRPr="00E35090">
        <w:rPr>
          <w:rFonts w:ascii="GHEA Grapalat" w:hAnsi="GHEA Grapalat"/>
          <w:color w:val="FF0000"/>
          <w:sz w:val="24"/>
          <w:szCs w:val="24"/>
        </w:rPr>
        <w:t>"-ый день в "</w:t>
      </w:r>
      <w:r w:rsidR="000964BF">
        <w:rPr>
          <w:rFonts w:ascii="GHEA Grapalat" w:hAnsi="GHEA Grapalat"/>
          <w:color w:val="FF0000"/>
          <w:sz w:val="24"/>
          <w:szCs w:val="24"/>
        </w:rPr>
        <w:t>1</w:t>
      </w:r>
      <w:r w:rsidR="008F45D7" w:rsidRPr="008F45D7">
        <w:rPr>
          <w:rFonts w:ascii="GHEA Grapalat" w:hAnsi="GHEA Grapalat"/>
          <w:color w:val="FF0000"/>
          <w:sz w:val="24"/>
          <w:szCs w:val="24"/>
        </w:rPr>
        <w:t>1</w:t>
      </w:r>
      <w:r w:rsidR="00E35090" w:rsidRPr="00E35090">
        <w:rPr>
          <w:rFonts w:ascii="GHEA Grapalat" w:hAnsi="GHEA Grapalat"/>
          <w:color w:val="FF0000"/>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4A6349">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4A6349">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4A634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4A6349">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4A6349">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4A6349">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4A6349">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4A6349">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4A6349">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4A6349">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4A6349">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4A634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4A6349">
      <w:pPr>
        <w:pStyle w:val="norm"/>
        <w:widowControl w:val="0"/>
        <w:tabs>
          <w:tab w:val="left" w:pos="1134"/>
        </w:tabs>
        <w:spacing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4A634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w:t>
      </w:r>
      <w:r w:rsidRPr="009775E8">
        <w:rPr>
          <w:rFonts w:ascii="GHEA Grapalat" w:hAnsi="GHEA Grapalat"/>
          <w:sz w:val="24"/>
          <w:szCs w:val="24"/>
        </w:rPr>
        <w:lastRenderedPageBreak/>
        <w:t xml:space="preserve">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4A6349">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4A6349">
      <w:pPr>
        <w:pStyle w:val="norm"/>
        <w:widowControl w:val="0"/>
        <w:tabs>
          <w:tab w:val="left" w:pos="1134"/>
        </w:tabs>
        <w:spacing w:line="240" w:lineRule="auto"/>
        <w:ind w:firstLine="567"/>
        <w:rPr>
          <w:del w:id="6" w:author="Vardan" w:date="2022-10-29T23:58:00Z"/>
          <w:rFonts w:ascii="GHEA Grapalat" w:hAnsi="GHEA Grapalat" w:cs="Sylfaen"/>
          <w:sz w:val="24"/>
          <w:szCs w:val="24"/>
        </w:rPr>
      </w:pPr>
    </w:p>
    <w:p w:rsidR="00B514E8" w:rsidRPr="009044F1" w:rsidRDefault="00FD2748" w:rsidP="004A6349">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4A634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A6349">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4A634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4A6349">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4A6349">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4A6349">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4A6349">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A6349">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4A6349">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4A6349">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4A6349">
      <w:pPr>
        <w:pStyle w:val="aff3"/>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w:t>
      </w:r>
      <w:r w:rsidRPr="00B24E4B">
        <w:rPr>
          <w:rFonts w:ascii="GHEA Grapalat" w:hAnsi="GHEA Grapalat"/>
        </w:rPr>
        <w:lastRenderedPageBreak/>
        <w:t>(или)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4A6349">
      <w:pPr>
        <w:pStyle w:val="aff3"/>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4A6349">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4A6349">
      <w:pPr>
        <w:widowControl w:val="0"/>
        <w:ind w:left="284"/>
        <w:contextualSpacing/>
        <w:jc w:val="both"/>
        <w:rPr>
          <w:rFonts w:ascii="GHEA Grapalat" w:hAnsi="GHEA Grapalat"/>
        </w:rPr>
      </w:pPr>
    </w:p>
    <w:p w:rsidR="00A63D83" w:rsidRPr="009044F1" w:rsidRDefault="00A63D83" w:rsidP="004A6349">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4A6349">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4A6349">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4A6349">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4A6349">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4A6349">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4A6349">
      <w:pPr>
        <w:widowControl w:val="0"/>
        <w:tabs>
          <w:tab w:val="left" w:pos="1276"/>
        </w:tabs>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4A6349">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A6349">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4A6349">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4A634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4A6349">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4A6349">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Pr="00E35090">
        <w:rPr>
          <w:rFonts w:ascii="GHEA Grapalat" w:hAnsi="GHEA Grapalat"/>
          <w:color w:val="FF0000"/>
          <w:sz w:val="24"/>
          <w:szCs w:val="24"/>
        </w:rPr>
        <w:t>"</w:t>
      </w:r>
      <w:r w:rsidR="00E35090" w:rsidRPr="00E35090">
        <w:rPr>
          <w:rFonts w:ascii="GHEA Grapalat" w:hAnsi="GHEA Grapalat"/>
          <w:color w:val="FF0000"/>
          <w:sz w:val="24"/>
          <w:szCs w:val="24"/>
        </w:rPr>
        <w:t>1</w:t>
      </w:r>
      <w:r w:rsidR="00E35090" w:rsidRPr="00E35090">
        <w:rPr>
          <w:rFonts w:ascii="Arial" w:hAnsi="Arial"/>
          <w:color w:val="FF0000"/>
          <w:sz w:val="24"/>
          <w:szCs w:val="24"/>
        </w:rPr>
        <w:t>0</w:t>
      </w:r>
      <w:r w:rsidRPr="00E35090">
        <w:rPr>
          <w:rFonts w:ascii="GHEA Grapalat" w:hAnsi="GHEA Grapalat"/>
          <w:color w:val="FF0000"/>
          <w:sz w:val="24"/>
          <w:szCs w:val="24"/>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84513E" w:rsidRPr="00B6749E" w:rsidRDefault="0084513E" w:rsidP="004A6349">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4A6349">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4A6349">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4A6349">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rsidP="004A6349">
      <w:pPr>
        <w:rPr>
          <w:rFonts w:ascii="GHEA Grapalat" w:hAnsi="GHEA Grapalat"/>
          <w:b/>
        </w:rPr>
      </w:pPr>
      <w:r>
        <w:rPr>
          <w:rFonts w:ascii="GHEA Grapalat" w:hAnsi="GHEA Grapalat"/>
          <w:b/>
        </w:rPr>
        <w:br w:type="page"/>
      </w:r>
    </w:p>
    <w:p w:rsidR="000313A6" w:rsidRPr="009044F1" w:rsidRDefault="00AA0AD8" w:rsidP="004A6349">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4A6349">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4A6349">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4A6349">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4A6349">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4A6349">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4A6349">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4A6349">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4A6349">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A6349">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4A6349">
      <w:pPr>
        <w:widowControl w:val="0"/>
        <w:tabs>
          <w:tab w:val="left" w:pos="1276"/>
        </w:tabs>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4A6349">
      <w:pPr>
        <w:widowControl w:val="0"/>
        <w:tabs>
          <w:tab w:val="left" w:pos="1276"/>
        </w:tabs>
        <w:ind w:firstLine="567"/>
        <w:jc w:val="both"/>
        <w:rPr>
          <w:rFonts w:ascii="GHEA Grapalat" w:hAnsi="GHEA Grapalat"/>
        </w:rPr>
      </w:pPr>
      <w:r w:rsidRPr="000C5529">
        <w:rPr>
          <w:rFonts w:ascii="GHEA Grapalat" w:hAnsi="GHEA Grapalat"/>
          <w:lang w:val="hy-AM"/>
        </w:rPr>
        <w:t>---------------------------</w:t>
      </w:r>
    </w:p>
    <w:p w:rsidR="0052513C" w:rsidRPr="0052513C" w:rsidRDefault="0052513C" w:rsidP="004A6349">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4A6349">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4A6349">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4A6349">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4A6349">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4A6349">
      <w:pPr>
        <w:widowControl w:val="0"/>
        <w:tabs>
          <w:tab w:val="left" w:pos="1276"/>
        </w:tabs>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4A6349">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4A6349">
      <w:pPr>
        <w:widowControl w:val="0"/>
        <w:tabs>
          <w:tab w:val="left" w:pos="1276"/>
        </w:tabs>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4A6349">
      <w:pPr>
        <w:widowControl w:val="0"/>
        <w:tabs>
          <w:tab w:val="left" w:pos="1276"/>
        </w:tabs>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4A6349">
      <w:pPr>
        <w:widowControl w:val="0"/>
        <w:tabs>
          <w:tab w:val="left" w:pos="1276"/>
        </w:tabs>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4A6349">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4A6349">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2"/>
        <w:t>13</w:t>
      </w:r>
      <w:r w:rsidR="00375E5E">
        <w:rPr>
          <w:rFonts w:ascii="GHEA Grapalat" w:hAnsi="GHEA Grapalat"/>
        </w:rPr>
        <w:t>.</w:t>
      </w:r>
    </w:p>
    <w:p w:rsidR="00DA0D2B" w:rsidRDefault="0058395E" w:rsidP="004A6349">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4A6349">
      <w:pPr>
        <w:widowControl w:val="0"/>
        <w:tabs>
          <w:tab w:val="left" w:pos="1276"/>
        </w:tabs>
        <w:ind w:firstLine="567"/>
        <w:jc w:val="both"/>
        <w:rPr>
          <w:rFonts w:ascii="GHEA Grapalat" w:hAnsi="GHEA Grapalat"/>
          <w:lang w:val="hy-AM"/>
        </w:rPr>
      </w:pPr>
      <w:r w:rsidRPr="0025254A">
        <w:rPr>
          <w:rFonts w:ascii="GHEA Grapalat" w:hAnsi="GHEA Grapalat"/>
        </w:rPr>
        <w:t>.</w:t>
      </w:r>
    </w:p>
    <w:p w:rsidR="00E969ED" w:rsidRPr="00DC30CC" w:rsidRDefault="00BE0C42" w:rsidP="004A6349">
      <w:pPr>
        <w:widowControl w:val="0"/>
        <w:tabs>
          <w:tab w:val="left" w:pos="1276"/>
        </w:tabs>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4A6349">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4A6349">
      <w:pPr>
        <w:widowControl w:val="0"/>
        <w:tabs>
          <w:tab w:val="left" w:pos="1276"/>
        </w:tabs>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 xml:space="preserve">Если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250377">
        <w:rPr>
          <w:rFonts w:ascii="GHEA Grapalat" w:hAnsi="GHEA Grapalat"/>
        </w:rPr>
        <w:lastRenderedPageBreak/>
        <w:t>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4A6349">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4A6349">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4A6349">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4A6349">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rsidP="004A6349">
      <w:pPr>
        <w:rPr>
          <w:rFonts w:ascii="GHEA Grapalat" w:hAnsi="GHEA Grapalat" w:cs="Sylfaen"/>
        </w:rPr>
      </w:pPr>
      <w:r>
        <w:rPr>
          <w:rFonts w:ascii="GHEA Grapalat" w:hAnsi="GHEA Grapalat" w:cs="Sylfaen"/>
        </w:rPr>
        <w:br w:type="page"/>
      </w:r>
    </w:p>
    <w:p w:rsidR="00637D24" w:rsidRPr="009044F1" w:rsidRDefault="00637D24" w:rsidP="004A6349">
      <w:pPr>
        <w:widowControl w:val="0"/>
        <w:tabs>
          <w:tab w:val="left" w:pos="1134"/>
        </w:tabs>
        <w:ind w:firstLine="567"/>
        <w:jc w:val="both"/>
        <w:rPr>
          <w:rFonts w:ascii="GHEA Grapalat" w:hAnsi="GHEA Grapalat" w:cs="Sylfaen"/>
        </w:rPr>
      </w:pPr>
    </w:p>
    <w:p w:rsidR="00096865" w:rsidRDefault="005066AC" w:rsidP="004A6349">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4A6349">
      <w:pPr>
        <w:rPr>
          <w:rFonts w:ascii="GHEA Grapalat" w:hAnsi="GHEA Grapalat" w:cs="Arial"/>
          <w:b/>
        </w:rPr>
      </w:pPr>
    </w:p>
    <w:p w:rsidR="00096865" w:rsidRPr="009044F1" w:rsidRDefault="00096865" w:rsidP="004A634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3"/>
        <w:t>14</w:t>
      </w:r>
      <w:r w:rsidRPr="009044F1">
        <w:rPr>
          <w:rFonts w:ascii="GHEA Grapalat" w:hAnsi="GHEA Grapalat"/>
        </w:rPr>
        <w:t>.</w:t>
      </w:r>
    </w:p>
    <w:p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4A634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4A6349">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4A6349">
      <w:pPr>
        <w:jc w:val="center"/>
        <w:rPr>
          <w:rFonts w:ascii="GHEA Grapalat" w:hAnsi="GHEA Grapalat"/>
          <w:b/>
        </w:rPr>
      </w:pPr>
    </w:p>
    <w:p w:rsidR="00096865" w:rsidRPr="00182C2E" w:rsidRDefault="008D5016" w:rsidP="004A6349">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4A6349">
      <w:pPr>
        <w:jc w:val="center"/>
        <w:rPr>
          <w:rFonts w:ascii="GHEA Grapalat" w:hAnsi="GHEA Grapalat"/>
          <w:b/>
        </w:rPr>
      </w:pPr>
    </w:p>
    <w:p w:rsidR="001770E8" w:rsidRPr="00216702" w:rsidRDefault="001770E8" w:rsidP="004A6349">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4A6349">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4A6349">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4A6349">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4A6349">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w:t>
      </w:r>
      <w:r w:rsidRPr="000B56C9">
        <w:rPr>
          <w:rFonts w:ascii="GHEA Grapalat" w:hAnsi="GHEA Grapalat"/>
        </w:rPr>
        <w:lastRenderedPageBreak/>
        <w:t>односторонним расторжением договора, при которых срок исковой давности составляет тридцать календарных дней.</w:t>
      </w:r>
    </w:p>
    <w:p w:rsidR="001770E8" w:rsidRPr="00570BBD" w:rsidRDefault="001770E8" w:rsidP="004A6349">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4A6349">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4A6349">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4A6349">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4A6349">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4A6349">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4A6349">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4A6349">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4A6349">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4A6349">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4A6349">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4A6349">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4A6349">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4A6349">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4A6349">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4A6349">
      <w:pPr>
        <w:widowControl w:val="0"/>
        <w:jc w:val="center"/>
        <w:rPr>
          <w:rFonts w:ascii="GHEA Grapalat" w:hAnsi="GHEA Grapalat" w:cs="Sylfaen"/>
          <w:b/>
        </w:rPr>
      </w:pPr>
    </w:p>
    <w:p w:rsidR="004373E3" w:rsidRDefault="004373E3" w:rsidP="004A6349">
      <w:pPr>
        <w:rPr>
          <w:rFonts w:ascii="GHEA Grapalat" w:hAnsi="GHEA Grapalat"/>
          <w:b/>
        </w:rPr>
      </w:pPr>
      <w:r>
        <w:rPr>
          <w:rFonts w:ascii="GHEA Grapalat" w:hAnsi="GHEA Grapalat"/>
          <w:b/>
        </w:rPr>
        <w:br w:type="page"/>
      </w:r>
    </w:p>
    <w:p w:rsidR="00096865" w:rsidRPr="00374F4A" w:rsidRDefault="00096865" w:rsidP="004A6349">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4A6349">
      <w:pPr>
        <w:widowControl w:val="0"/>
        <w:jc w:val="center"/>
        <w:rPr>
          <w:rFonts w:ascii="GHEA Grapalat" w:hAnsi="GHEA Grapalat"/>
          <w:b/>
        </w:rPr>
      </w:pPr>
    </w:p>
    <w:p w:rsidR="00096865" w:rsidRPr="009044F1" w:rsidRDefault="00096865" w:rsidP="004A6349">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4A6349">
      <w:pPr>
        <w:widowControl w:val="0"/>
        <w:jc w:val="center"/>
        <w:rPr>
          <w:rFonts w:ascii="GHEA Grapalat" w:hAnsi="GHEA Grapalat"/>
        </w:rPr>
      </w:pPr>
    </w:p>
    <w:p w:rsidR="00096865" w:rsidRPr="009044F1" w:rsidRDefault="008D5016" w:rsidP="004A6349">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A6349">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A6349">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4A6349">
      <w:pPr>
        <w:widowControl w:val="0"/>
        <w:jc w:val="center"/>
        <w:rPr>
          <w:rFonts w:ascii="GHEA Grapalat" w:hAnsi="GHEA Grapalat"/>
          <w:b/>
        </w:rPr>
      </w:pPr>
    </w:p>
    <w:p w:rsidR="008F15B9" w:rsidRDefault="008F15B9" w:rsidP="004A6349">
      <w:pPr>
        <w:widowControl w:val="0"/>
        <w:jc w:val="center"/>
        <w:rPr>
          <w:rFonts w:ascii="GHEA Grapalat" w:hAnsi="GHEA Grapalat"/>
          <w:b/>
        </w:rPr>
      </w:pPr>
    </w:p>
    <w:p w:rsidR="00096865" w:rsidRPr="009044F1" w:rsidRDefault="008D5016" w:rsidP="004A6349">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4A6349">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4A6349">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4A6349">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4A6349">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4A6349">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4"/>
        <w:t>15</w:t>
      </w:r>
    </w:p>
    <w:p w:rsidR="006505D2" w:rsidRPr="00B138F3" w:rsidRDefault="002C4DBF" w:rsidP="004A6349">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5"/>
        <w:t>16</w:t>
      </w:r>
    </w:p>
    <w:p w:rsidR="00E67BA7" w:rsidRDefault="00096865" w:rsidP="004A6349">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4A6349">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4A6349">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4A6349">
      <w:pPr>
        <w:widowControl w:val="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4A6349">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4A6349">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4A6349">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4A6349">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4A6349">
      <w:pPr>
        <w:widowControl w:val="0"/>
        <w:tabs>
          <w:tab w:val="left" w:pos="1134"/>
        </w:tabs>
        <w:ind w:firstLine="567"/>
        <w:jc w:val="both"/>
        <w:rPr>
          <w:rFonts w:ascii="GHEA Grapalat" w:hAnsi="GHEA Grapalat"/>
        </w:rPr>
      </w:pPr>
    </w:p>
    <w:p w:rsidR="00ED59E0" w:rsidRDefault="00ED59E0" w:rsidP="004A6349">
      <w:pPr>
        <w:widowControl w:val="0"/>
        <w:tabs>
          <w:tab w:val="left" w:pos="1134"/>
        </w:tabs>
        <w:ind w:firstLine="567"/>
        <w:jc w:val="both"/>
        <w:rPr>
          <w:rFonts w:ascii="GHEA Grapalat" w:hAnsi="GHEA Grapalat"/>
        </w:rPr>
      </w:pPr>
    </w:p>
    <w:p w:rsidR="00ED59E0" w:rsidRPr="00E267E5" w:rsidRDefault="00ED59E0" w:rsidP="004A6349">
      <w:pPr>
        <w:widowControl w:val="0"/>
        <w:tabs>
          <w:tab w:val="left" w:pos="1134"/>
        </w:tabs>
        <w:ind w:firstLine="567"/>
        <w:jc w:val="both"/>
        <w:rPr>
          <w:rFonts w:ascii="GHEA Grapalat" w:hAnsi="GHEA Grapalat"/>
        </w:rPr>
      </w:pPr>
    </w:p>
    <w:p w:rsidR="00654E19" w:rsidRPr="00F677F1" w:rsidRDefault="00654E19" w:rsidP="004A6349">
      <w:pPr>
        <w:pStyle w:val="norm"/>
        <w:widowControl w:val="0"/>
        <w:spacing w:line="240" w:lineRule="auto"/>
        <w:ind w:firstLine="284"/>
        <w:jc w:val="right"/>
        <w:rPr>
          <w:rFonts w:ascii="GHEA Grapalat" w:hAnsi="GHEA Grapalat"/>
          <w:b/>
          <w:sz w:val="24"/>
          <w:szCs w:val="24"/>
        </w:rPr>
      </w:pPr>
    </w:p>
    <w:p w:rsidR="00654E19" w:rsidRPr="00F677F1" w:rsidRDefault="00654E19" w:rsidP="004A6349">
      <w:pPr>
        <w:pStyle w:val="norm"/>
        <w:widowControl w:val="0"/>
        <w:spacing w:line="240" w:lineRule="auto"/>
        <w:ind w:firstLine="284"/>
        <w:jc w:val="right"/>
        <w:rPr>
          <w:rFonts w:ascii="GHEA Grapalat" w:hAnsi="GHEA Grapalat"/>
          <w:b/>
          <w:sz w:val="24"/>
          <w:szCs w:val="24"/>
        </w:rPr>
      </w:pPr>
    </w:p>
    <w:p w:rsidR="00654E19" w:rsidRPr="00F677F1" w:rsidRDefault="00654E19" w:rsidP="004A6349">
      <w:pPr>
        <w:pStyle w:val="norm"/>
        <w:widowControl w:val="0"/>
        <w:spacing w:line="240" w:lineRule="auto"/>
        <w:ind w:firstLine="284"/>
        <w:jc w:val="right"/>
        <w:rPr>
          <w:rFonts w:ascii="GHEA Grapalat" w:hAnsi="GHEA Grapalat"/>
          <w:b/>
          <w:sz w:val="24"/>
          <w:szCs w:val="24"/>
        </w:rPr>
      </w:pPr>
    </w:p>
    <w:p w:rsidR="00654E19" w:rsidRPr="00F677F1" w:rsidRDefault="00654E19" w:rsidP="004A6349">
      <w:pPr>
        <w:pStyle w:val="norm"/>
        <w:widowControl w:val="0"/>
        <w:spacing w:line="240" w:lineRule="auto"/>
        <w:ind w:firstLine="284"/>
        <w:jc w:val="right"/>
        <w:rPr>
          <w:rFonts w:ascii="GHEA Grapalat" w:hAnsi="GHEA Grapalat"/>
          <w:b/>
          <w:sz w:val="24"/>
          <w:szCs w:val="24"/>
        </w:rPr>
      </w:pPr>
    </w:p>
    <w:p w:rsidR="00B2572B" w:rsidRPr="00374F4A" w:rsidRDefault="00B2572B" w:rsidP="004A6349">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5B04A6" w:rsidRPr="005B04A6" w:rsidRDefault="005B04A6" w:rsidP="005B04A6">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5B04A6" w:rsidRPr="00BF359B" w:rsidRDefault="005B04A6" w:rsidP="00BF359B">
      <w:pPr>
        <w:jc w:val="right"/>
      </w:pPr>
      <w:r w:rsidRPr="005B04A6">
        <w:rPr>
          <w:rFonts w:ascii="Sylfaen" w:hAnsi="Sylfaen"/>
          <w:color w:val="FF0000"/>
        </w:rPr>
        <w:t>под кодом «</w:t>
      </w:r>
      <w:r w:rsidR="008F45D7">
        <w:rPr>
          <w:rFonts w:ascii="Sylfaen" w:hAnsi="Sylfaen"/>
          <w:lang w:val="hy-AM"/>
        </w:rPr>
        <w:t>Օ1ՄԴ-ԳՀԱՊՁԲ-</w:t>
      </w:r>
      <w:r w:rsidR="007906F9">
        <w:rPr>
          <w:rFonts w:ascii="Sylfaen" w:hAnsi="Sylfaen"/>
          <w:lang w:val="hy-AM"/>
        </w:rPr>
        <w:t>23/2</w:t>
      </w:r>
      <w:r w:rsidRPr="005B04A6">
        <w:rPr>
          <w:rFonts w:ascii="Sylfaen" w:hAnsi="Sylfaen"/>
          <w:color w:val="FF0000"/>
        </w:rPr>
        <w:t>»</w:t>
      </w:r>
      <w:r w:rsidRPr="005B04A6">
        <w:rPr>
          <w:rFonts w:ascii="Sylfaen" w:hAnsi="Sylfaen" w:cs="Times Armenian"/>
          <w:color w:val="FF0000"/>
        </w:rPr>
        <w:br/>
      </w:r>
    </w:p>
    <w:p w:rsidR="005B04A6" w:rsidRPr="005B04A6" w:rsidRDefault="005B04A6" w:rsidP="005B04A6">
      <w:pPr>
        <w:pStyle w:val="31"/>
        <w:widowControl w:val="0"/>
        <w:spacing w:line="240" w:lineRule="auto"/>
        <w:jc w:val="right"/>
        <w:rPr>
          <w:rFonts w:ascii="Sylfaen" w:hAnsi="Sylfaen" w:cs="Arial"/>
          <w:color w:val="FF0000"/>
          <w:lang w:val="af-ZA"/>
        </w:rPr>
      </w:pPr>
    </w:p>
    <w:p w:rsidR="00B2572B" w:rsidRPr="00374F4A" w:rsidRDefault="00B2572B" w:rsidP="004A6349">
      <w:pPr>
        <w:widowControl w:val="0"/>
        <w:jc w:val="center"/>
        <w:rPr>
          <w:rFonts w:ascii="GHEA Grapalat" w:hAnsi="GHEA Grapalat" w:cs="Arial"/>
          <w:b/>
        </w:rPr>
      </w:pPr>
      <w:r w:rsidRPr="00374F4A">
        <w:rPr>
          <w:rFonts w:ascii="GHEA Grapalat" w:hAnsi="GHEA Grapalat"/>
          <w:b/>
        </w:rPr>
        <w:t>ЗАЯВЛЕНИЕ</w:t>
      </w:r>
      <w:r w:rsidR="005B04A6">
        <w:rPr>
          <w:rFonts w:ascii="GHEA Grapalat" w:hAnsi="GHEA Grapalat"/>
          <w:b/>
        </w:rPr>
        <w:t xml:space="preserve"> </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5B04A6" w:rsidRDefault="00B2572B" w:rsidP="004A6349">
      <w:pPr>
        <w:pStyle w:val="6"/>
        <w:keepNext w:val="0"/>
        <w:widowControl w:val="0"/>
        <w:jc w:val="center"/>
        <w:rPr>
          <w:rFonts w:ascii="GHEA Grapalat" w:hAnsi="GHEA Grapalat" w:cs="Arial"/>
          <w:color w:val="FF0000"/>
          <w:sz w:val="24"/>
          <w:szCs w:val="24"/>
        </w:rPr>
      </w:pPr>
      <w:r w:rsidRPr="00374F4A">
        <w:rPr>
          <w:rFonts w:ascii="GHEA Grapalat" w:hAnsi="GHEA Grapalat"/>
          <w:color w:val="auto"/>
          <w:sz w:val="24"/>
          <w:szCs w:val="24"/>
        </w:rPr>
        <w:t xml:space="preserve">на участие в </w:t>
      </w:r>
      <w:r w:rsidR="005B04A6" w:rsidRPr="005B04A6">
        <w:rPr>
          <w:rFonts w:ascii="GHEA Grapalat" w:hAnsi="GHEA Grapalat"/>
          <w:color w:val="FF0000"/>
          <w:sz w:val="24"/>
          <w:szCs w:val="24"/>
        </w:rPr>
        <w:t>запросе котировок</w:t>
      </w:r>
      <w:r w:rsidR="00AA7117" w:rsidRPr="005B04A6">
        <w:rPr>
          <w:rFonts w:ascii="GHEA Grapalat" w:hAnsi="GHEA Grapalat"/>
          <w:color w:val="FF0000"/>
          <w:sz w:val="24"/>
          <w:szCs w:val="24"/>
        </w:rPr>
        <w:t xml:space="preserve"> </w:t>
      </w:r>
    </w:p>
    <w:p w:rsidR="00B2572B" w:rsidRPr="00374F4A" w:rsidRDefault="00B2572B" w:rsidP="004A6349">
      <w:pPr>
        <w:widowControl w:val="0"/>
        <w:jc w:val="center"/>
        <w:rPr>
          <w:rFonts w:ascii="GHEA Grapalat" w:hAnsi="GHEA Grapalat"/>
        </w:rPr>
      </w:pPr>
    </w:p>
    <w:p w:rsidR="00374F4A" w:rsidRPr="00C4157A" w:rsidRDefault="00374F4A" w:rsidP="004A634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4A6349">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4A6349">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5B04A6" w:rsidP="004A6349">
      <w:pPr>
        <w:ind w:left="4395"/>
        <w:jc w:val="both"/>
        <w:rPr>
          <w:rFonts w:ascii="GHEA Grapalat" w:hAnsi="GHEA Grapalat" w:cs="Sylfaen"/>
          <w:sz w:val="16"/>
        </w:rPr>
      </w:pPr>
      <w:r>
        <w:rPr>
          <w:rFonts w:ascii="GHEA Grapalat" w:hAnsi="GHEA Grapalat"/>
          <w:sz w:val="16"/>
        </w:rPr>
        <w:t xml:space="preserve">                                     </w:t>
      </w:r>
      <w:r w:rsidR="00374F4A" w:rsidRPr="000C1746">
        <w:rPr>
          <w:rFonts w:ascii="GHEA Grapalat" w:hAnsi="GHEA Grapalat"/>
          <w:sz w:val="16"/>
        </w:rPr>
        <w:t>номер лота (лотов)</w:t>
      </w:r>
    </w:p>
    <w:p w:rsidR="00374F4A" w:rsidRPr="00BF359B" w:rsidRDefault="008F45D7" w:rsidP="00BF359B">
      <w:pPr>
        <w:pStyle w:val="aa"/>
        <w:widowControl w:val="0"/>
        <w:spacing w:after="0"/>
        <w:ind w:right="-7"/>
        <w:rPr>
          <w:rFonts w:ascii="GHEA Grapalat" w:hAnsi="GHEA Grapalat"/>
          <w:b/>
        </w:rPr>
      </w:pPr>
      <w:r>
        <w:rPr>
          <w:rFonts w:ascii="Sylfaen" w:hAnsi="Sylfaen" w:cs="Sylfaen"/>
          <w:color w:val="FF0000"/>
        </w:rPr>
        <w:t>«ОДЗУНСКОЙ  СРЕДН</w:t>
      </w:r>
      <w:r w:rsidRPr="008F45D7">
        <w:rPr>
          <w:rFonts w:ascii="Sylfaen" w:hAnsi="Sylfaen" w:cs="Sylfaen"/>
          <w:color w:val="FF0000"/>
        </w:rPr>
        <w:t>ЕЙ</w:t>
      </w:r>
      <w:r>
        <w:rPr>
          <w:rFonts w:ascii="Sylfaen" w:hAnsi="Sylfaen" w:cs="Sylfaen"/>
          <w:color w:val="FF0000"/>
        </w:rPr>
        <w:t xml:space="preserve">  ШКОЛЫ №1 ИМЕНИ А. ОДЗНЕЦУ” ГНКО</w:t>
      </w:r>
      <w:r w:rsidR="005B04A6">
        <w:rPr>
          <w:rFonts w:ascii="Sylfaen" w:eastAsia="Calibri" w:hAnsi="Sylfaen" w:cs="Sylfaen"/>
          <w:color w:val="FF0000"/>
          <w:sz w:val="16"/>
          <w:szCs w:val="16"/>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BF359B" w:rsidRPr="00BF359B">
        <w:rPr>
          <w:rFonts w:ascii="Sylfaen" w:hAnsi="Sylfaen"/>
          <w:color w:val="FF0000"/>
          <w:sz w:val="18"/>
          <w:szCs w:val="18"/>
        </w:rPr>
        <w:t>“</w:t>
      </w:r>
      <w:r>
        <w:rPr>
          <w:rFonts w:ascii="Sylfaen" w:hAnsi="Sylfaen"/>
          <w:lang w:val="hy-AM"/>
        </w:rPr>
        <w:t>Օ1ՄԴ-ԳՀԱՊՁԲ-</w:t>
      </w:r>
      <w:r w:rsidR="007906F9">
        <w:rPr>
          <w:rFonts w:ascii="Sylfaen" w:hAnsi="Sylfaen"/>
          <w:lang w:val="hy-AM"/>
        </w:rPr>
        <w:t>23/2</w:t>
      </w:r>
      <w:r w:rsidR="006132ED">
        <w:rPr>
          <w:rFonts w:ascii="GHEA Grapalat" w:hAnsi="GHEA Grapalat"/>
        </w:rPr>
        <w:t>"</w:t>
      </w:r>
    </w:p>
    <w:p w:rsidR="00374F4A" w:rsidRPr="00DA5EA0" w:rsidRDefault="00374F4A" w:rsidP="004A6349">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4A634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4A6349">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4A634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4A6349">
      <w:pPr>
        <w:ind w:left="4111"/>
        <w:jc w:val="both"/>
        <w:rPr>
          <w:rFonts w:ascii="GHEA Grapalat" w:hAnsi="GHEA Grapalat" w:cs="Arial"/>
          <w:sz w:val="16"/>
        </w:rPr>
      </w:pPr>
      <w:r w:rsidRPr="000C1746">
        <w:rPr>
          <w:rFonts w:ascii="GHEA Grapalat" w:hAnsi="GHEA Grapalat"/>
          <w:sz w:val="16"/>
        </w:rPr>
        <w:lastRenderedPageBreak/>
        <w:t>наименование страны</w:t>
      </w:r>
    </w:p>
    <w:p w:rsidR="000612B9" w:rsidRDefault="000612B9" w:rsidP="004A6349">
      <w:pPr>
        <w:jc w:val="both"/>
        <w:rPr>
          <w:rFonts w:ascii="GHEA Grapalat" w:hAnsi="GHEA Grapalat"/>
        </w:rPr>
      </w:pPr>
    </w:p>
    <w:p w:rsidR="000612B9" w:rsidRDefault="004F0CAA" w:rsidP="004A6349">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4A6349">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4A6349">
      <w:pPr>
        <w:jc w:val="both"/>
        <w:rPr>
          <w:rFonts w:ascii="GHEA Grapalat" w:hAnsi="GHEA Grapalat"/>
        </w:rPr>
      </w:pPr>
    </w:p>
    <w:p w:rsidR="00374F4A" w:rsidRPr="00B443ED" w:rsidRDefault="00374F4A" w:rsidP="004A6349">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4A6349">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4A6349">
      <w:pPr>
        <w:jc w:val="both"/>
        <w:rPr>
          <w:rFonts w:ascii="GHEA Grapalat" w:hAnsi="GHEA Grapalat"/>
        </w:rPr>
      </w:pPr>
    </w:p>
    <w:p w:rsidR="00374F4A" w:rsidRPr="008E7F24" w:rsidRDefault="00B138F3" w:rsidP="004A6349">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4A6349">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4A6349">
      <w:pPr>
        <w:jc w:val="both"/>
        <w:rPr>
          <w:rFonts w:ascii="GHEA Grapalat" w:hAnsi="GHEA Grapalat"/>
        </w:rPr>
      </w:pPr>
    </w:p>
    <w:p w:rsidR="009E1181" w:rsidRDefault="00F96993" w:rsidP="004A6349">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4A6349">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4A6349">
      <w:pPr>
        <w:jc w:val="both"/>
        <w:rPr>
          <w:rFonts w:ascii="GHEA Grapalat" w:hAnsi="GHEA Grapalat"/>
          <w:sz w:val="18"/>
          <w:szCs w:val="18"/>
        </w:rPr>
      </w:pPr>
    </w:p>
    <w:p w:rsidR="00B16483" w:rsidRPr="00B16483" w:rsidRDefault="00B16483" w:rsidP="004A6349">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4A6349">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4A6349">
      <w:pPr>
        <w:tabs>
          <w:tab w:val="left" w:pos="7371"/>
        </w:tabs>
        <w:ind w:left="3544" w:firstLine="3"/>
        <w:jc w:val="both"/>
        <w:rPr>
          <w:rFonts w:ascii="GHEA Grapalat" w:hAnsi="GHEA Grapalat"/>
          <w:sz w:val="16"/>
        </w:rPr>
      </w:pPr>
    </w:p>
    <w:p w:rsidR="006B3E56" w:rsidRDefault="006B3E56" w:rsidP="004A6349">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4A6349">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4A6349">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4A6349">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4A6349">
      <w:pPr>
        <w:rPr>
          <w:rFonts w:ascii="GHEA Grapalat" w:hAnsi="GHEA Grapalat"/>
          <w:i/>
          <w:sz w:val="16"/>
          <w:vertAlign w:val="superscript"/>
          <w:lang w:val="es-ES"/>
        </w:rPr>
      </w:pPr>
    </w:p>
    <w:p w:rsidR="00BF359B" w:rsidRDefault="009E1F0A" w:rsidP="00BF359B">
      <w:r w:rsidRPr="004F23CF">
        <w:rPr>
          <w:rFonts w:ascii="GHEA Grapalat" w:hAnsi="GHEA Grapalat"/>
          <w:lang w:val="hy-AM"/>
        </w:rPr>
        <w:t>лица</w:t>
      </w:r>
      <w:r w:rsidRPr="004F23CF">
        <w:rPr>
          <w:rFonts w:ascii="GHEA Grapalat" w:hAnsi="GHEA Grapalat" w:cs="Arial"/>
          <w:lang w:val="es-ES"/>
        </w:rPr>
        <w:t xml:space="preserve"> </w:t>
      </w:r>
      <w:r w:rsidRPr="004F23CF">
        <w:rPr>
          <w:rFonts w:ascii="GHEA Grapalat" w:hAnsi="GHEA Grapalat" w:cs="Arial"/>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lang w:val="hy-AM"/>
        </w:rPr>
        <w:t xml:space="preserve"> </w:t>
      </w:r>
      <w:r w:rsidR="005B04A6">
        <w:rPr>
          <w:rFonts w:ascii="GHEA Grapalat" w:hAnsi="GHEA Grapalat"/>
        </w:rPr>
        <w:t>"</w:t>
      </w:r>
      <w:r w:rsidR="005B04A6" w:rsidRPr="005B04A6">
        <w:rPr>
          <w:rFonts w:ascii="Sylfaen" w:hAnsi="Sylfaen"/>
          <w:color w:val="FF0000"/>
          <w:sz w:val="16"/>
          <w:szCs w:val="16"/>
          <w:lang w:val="hy-AM"/>
        </w:rPr>
        <w:t xml:space="preserve"> </w:t>
      </w:r>
      <w:r w:rsidR="008F45D7">
        <w:rPr>
          <w:rFonts w:ascii="Sylfaen" w:hAnsi="Sylfaen"/>
          <w:lang w:val="hy-AM"/>
        </w:rPr>
        <w:t>Օ1ՄԴ-ԳՀԱՊՁԲ-</w:t>
      </w:r>
      <w:r w:rsidR="007906F9">
        <w:rPr>
          <w:rFonts w:ascii="Sylfaen" w:hAnsi="Sylfaen"/>
          <w:lang w:val="hy-AM"/>
        </w:rPr>
        <w:t>23/2</w:t>
      </w:r>
    </w:p>
    <w:p w:rsidR="009E1F0A" w:rsidRPr="005B04A6" w:rsidRDefault="009E1F0A" w:rsidP="005B04A6">
      <w:pPr>
        <w:pStyle w:val="a3"/>
        <w:spacing w:line="240" w:lineRule="auto"/>
        <w:rPr>
          <w:rFonts w:ascii="Sylfaen" w:hAnsi="Sylfaen"/>
          <w:i w:val="0"/>
          <w:color w:val="FF0000"/>
          <w:sz w:val="16"/>
          <w:szCs w:val="16"/>
          <w:lang w:val="af-ZA"/>
        </w:rPr>
      </w:pP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u w:val="single"/>
          <w:lang w:val="hy-AM"/>
        </w:rPr>
        <w:t xml:space="preserve">  </w:t>
      </w:r>
      <w:r w:rsidRPr="004F23CF">
        <w:rPr>
          <w:rFonts w:ascii="GHEA Grapalat" w:hAnsi="GHEA Grapalat"/>
          <w:u w:val="single"/>
        </w:rPr>
        <w:t>---------------------------------</w:t>
      </w:r>
      <w:r w:rsidR="006247D8">
        <w:rPr>
          <w:rFonts w:ascii="GHEA Grapalat" w:hAnsi="GHEA Grapalat"/>
          <w:u w:val="single"/>
        </w:rPr>
        <w:t>-------</w:t>
      </w:r>
      <w:r w:rsidRPr="004F23CF">
        <w:rPr>
          <w:rFonts w:ascii="GHEA Grapalat" w:hAnsi="GHEA Grapalat"/>
          <w:u w:val="single"/>
          <w:lang w:val="hy-AM"/>
        </w:rPr>
        <w:t xml:space="preserve">                                        </w:t>
      </w:r>
      <w:r w:rsidRPr="004F23CF">
        <w:rPr>
          <w:rFonts w:ascii="GHEA Grapalat" w:hAnsi="GHEA Grapalat"/>
          <w:u w:val="single"/>
          <w:lang w:val="es-ES"/>
        </w:rPr>
        <w:t xml:space="preserve">                         </w:t>
      </w:r>
      <w:r w:rsidRPr="004F23CF">
        <w:rPr>
          <w:rFonts w:ascii="GHEA Grapalat" w:hAnsi="GHEA Grapalat"/>
          <w:u w:val="single"/>
          <w:lang w:val="hy-AM"/>
        </w:rPr>
        <w:t xml:space="preserve">          </w:t>
      </w:r>
      <w:r w:rsidRPr="004F23CF">
        <w:rPr>
          <w:rFonts w:ascii="GHEA Grapalat" w:hAnsi="GHEA Grapalat" w:cs="Sylfaen"/>
          <w:lang w:val="hy-AM"/>
        </w:rPr>
        <w:t xml:space="preserve"> </w:t>
      </w:r>
    </w:p>
    <w:p w:rsidR="009E1F0A" w:rsidRPr="004F23CF" w:rsidRDefault="009E1F0A" w:rsidP="004A6349">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4A6349">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BF359B" w:rsidRDefault="006B3E56" w:rsidP="00BF359B">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5B04A6">
        <w:rPr>
          <w:rFonts w:ascii="GHEA Grapalat" w:hAnsi="GHEA Grapalat"/>
        </w:rPr>
        <w:t>под кодом "</w:t>
      </w:r>
      <w:r w:rsidR="005B04A6" w:rsidRPr="005B04A6">
        <w:rPr>
          <w:rFonts w:ascii="Sylfaen" w:hAnsi="Sylfaen"/>
          <w:color w:val="FF0000"/>
          <w:sz w:val="16"/>
          <w:szCs w:val="16"/>
          <w:lang w:val="hy-AM"/>
        </w:rPr>
        <w:t xml:space="preserve"> </w:t>
      </w:r>
      <w:r w:rsidR="008F45D7">
        <w:rPr>
          <w:rFonts w:ascii="Sylfaen" w:hAnsi="Sylfaen"/>
          <w:lang w:val="hy-AM"/>
        </w:rPr>
        <w:t>Օ1ՄԴ-ԳՀԱՊՁԲ-</w:t>
      </w:r>
      <w:r w:rsidR="007906F9">
        <w:rPr>
          <w:rFonts w:ascii="Sylfaen" w:hAnsi="Sylfaen"/>
          <w:lang w:val="hy-AM"/>
        </w:rPr>
        <w:t>23/2</w:t>
      </w:r>
    </w:p>
    <w:p w:rsidR="006B3E56" w:rsidRPr="00AF791F" w:rsidRDefault="005B04A6" w:rsidP="004A6349">
      <w:pPr>
        <w:pStyle w:val="aff3"/>
        <w:widowControl w:val="0"/>
        <w:numPr>
          <w:ilvl w:val="0"/>
          <w:numId w:val="33"/>
        </w:numPr>
        <w:tabs>
          <w:tab w:val="left" w:pos="567"/>
        </w:tabs>
        <w:jc w:val="both"/>
        <w:rPr>
          <w:rFonts w:ascii="GHEA Grapalat" w:hAnsi="GHEA Grapalat" w:cs="Arial"/>
        </w:rPr>
      </w:pPr>
      <w:r>
        <w:rPr>
          <w:rFonts w:ascii="GHEA Grapalat" w:hAnsi="GHEA Grapalat"/>
        </w:rPr>
        <w:t>-</w:t>
      </w:r>
      <w:r w:rsidR="006B3E56" w:rsidRPr="00AF791F">
        <w:rPr>
          <w:rFonts w:ascii="GHEA Grapalat" w:hAnsi="GHEA Grapalat"/>
        </w:rPr>
        <w:t>"*</w:t>
      </w:r>
    </w:p>
    <w:p w:rsidR="006B3E56" w:rsidRDefault="006B3E56" w:rsidP="004A6349">
      <w:pPr>
        <w:pStyle w:val="aff3"/>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4A6349">
      <w:pPr>
        <w:pStyle w:val="aff3"/>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4A6349">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4A6349">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4A6349">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4A6349">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4A6349">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4A6349">
      <w:pPr>
        <w:widowControl w:val="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4A6349">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6349">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4A6349">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rsidP="004A6349">
      <w:pPr>
        <w:rPr>
          <w:rFonts w:ascii="GHEA Grapalat" w:hAnsi="GHEA Grapalat"/>
        </w:rPr>
      </w:pPr>
    </w:p>
    <w:p w:rsidR="00110534" w:rsidRDefault="00F36AD3" w:rsidP="004A6349">
      <w:pPr>
        <w:jc w:val="both"/>
        <w:rPr>
          <w:rFonts w:ascii="GHEA Grapalat" w:hAnsi="GHEA Grapalat"/>
        </w:rPr>
      </w:pPr>
      <w:r>
        <w:rPr>
          <w:rFonts w:ascii="GHEA Grapalat" w:hAnsi="GHEA Grapalat"/>
        </w:rPr>
        <w:t xml:space="preserve"> </w:t>
      </w:r>
    </w:p>
    <w:p w:rsidR="00993891" w:rsidRDefault="00F36AD3" w:rsidP="004A6349">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4A6349">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4A6349">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4A6349">
      <w:pPr>
        <w:tabs>
          <w:tab w:val="left" w:pos="7371"/>
        </w:tabs>
        <w:ind w:left="3544" w:firstLine="3"/>
        <w:jc w:val="both"/>
        <w:rPr>
          <w:rFonts w:ascii="GHEA Grapalat" w:hAnsi="GHEA Grapalat"/>
          <w:sz w:val="16"/>
          <w:lang w:val="hy-AM"/>
        </w:rPr>
      </w:pPr>
    </w:p>
    <w:p w:rsidR="00F855BB" w:rsidRPr="000811C1" w:rsidRDefault="00F855BB" w:rsidP="004A6349">
      <w:pPr>
        <w:tabs>
          <w:tab w:val="left" w:pos="7371"/>
        </w:tabs>
        <w:ind w:left="3544" w:firstLine="3"/>
        <w:jc w:val="both"/>
        <w:rPr>
          <w:rFonts w:ascii="GHEA Grapalat" w:hAnsi="GHEA Grapalat"/>
          <w:sz w:val="16"/>
          <w:lang w:val="hy-AM"/>
        </w:rPr>
      </w:pPr>
    </w:p>
    <w:p w:rsidR="006B3E56" w:rsidRPr="00D3436F" w:rsidRDefault="006B3E56" w:rsidP="004A6349">
      <w:pPr>
        <w:tabs>
          <w:tab w:val="left" w:pos="7371"/>
        </w:tabs>
        <w:ind w:left="3544" w:firstLine="3"/>
        <w:jc w:val="both"/>
        <w:rPr>
          <w:rFonts w:ascii="GHEA Grapalat" w:hAnsi="GHEA Grapalat"/>
          <w:sz w:val="16"/>
        </w:rPr>
      </w:pPr>
    </w:p>
    <w:p w:rsidR="006B3E56" w:rsidRPr="00770B03" w:rsidRDefault="006B3E56" w:rsidP="004A6349">
      <w:pPr>
        <w:tabs>
          <w:tab w:val="left" w:pos="7371"/>
        </w:tabs>
        <w:ind w:left="3544" w:firstLine="3"/>
        <w:jc w:val="both"/>
        <w:rPr>
          <w:rFonts w:ascii="GHEA Grapalat" w:hAnsi="GHEA Grapalat"/>
          <w:sz w:val="16"/>
        </w:rPr>
      </w:pPr>
    </w:p>
    <w:p w:rsidR="00374F4A" w:rsidRPr="000C1746" w:rsidRDefault="00374F4A" w:rsidP="004A6349">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4A6349">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4A6349">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4A6349">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4A6349">
      <w:pPr>
        <w:rPr>
          <w:rFonts w:ascii="GHEA Grapalat" w:hAnsi="GHEA Grapalat"/>
          <w:b/>
        </w:rPr>
      </w:pPr>
      <w:r>
        <w:rPr>
          <w:rFonts w:ascii="GHEA Grapalat" w:hAnsi="GHEA Grapalat"/>
          <w:b/>
        </w:rPr>
        <w:br w:type="page"/>
      </w:r>
    </w:p>
    <w:p w:rsidR="00B048B2" w:rsidRDefault="00B048B2" w:rsidP="004A6349">
      <w:pPr>
        <w:rPr>
          <w:rFonts w:ascii="GHEA Grapalat" w:hAnsi="GHEA Grapalat"/>
          <w:b/>
        </w:rPr>
      </w:pPr>
    </w:p>
    <w:p w:rsidR="00D043C1" w:rsidRPr="009044F1" w:rsidRDefault="00D043C1" w:rsidP="004A6349">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5B04A6" w:rsidRPr="005B04A6" w:rsidRDefault="00D043C1" w:rsidP="005B04A6">
      <w:pPr>
        <w:pStyle w:val="a3"/>
        <w:spacing w:line="240" w:lineRule="auto"/>
        <w:jc w:val="right"/>
        <w:rPr>
          <w:rFonts w:ascii="Sylfaen" w:hAnsi="Sylfaen"/>
          <w:color w:val="FF0000"/>
        </w:rPr>
      </w:pPr>
      <w:r w:rsidRPr="005B04A6">
        <w:rPr>
          <w:rFonts w:ascii="Sylfaen" w:hAnsi="Sylfaen"/>
          <w:color w:val="FF0000"/>
        </w:rPr>
        <w:t xml:space="preserve">к Приглашению на </w:t>
      </w:r>
      <w:r w:rsidR="005B04A6" w:rsidRPr="005B04A6">
        <w:rPr>
          <w:rFonts w:ascii="Sylfaen" w:hAnsi="Sylfaen"/>
          <w:color w:val="FF0000"/>
        </w:rPr>
        <w:t xml:space="preserve">запроса котировок </w:t>
      </w:r>
    </w:p>
    <w:p w:rsidR="00BF359B" w:rsidRDefault="005B04A6" w:rsidP="00BF359B">
      <w:pPr>
        <w:jc w:val="right"/>
      </w:pPr>
      <w:r w:rsidRPr="005B04A6">
        <w:rPr>
          <w:rFonts w:ascii="Sylfaen" w:hAnsi="Sylfaen"/>
          <w:color w:val="FF0000"/>
        </w:rPr>
        <w:t>под кодом «</w:t>
      </w:r>
      <w:r w:rsidR="008F45D7">
        <w:rPr>
          <w:rFonts w:ascii="Sylfaen" w:hAnsi="Sylfaen"/>
          <w:lang w:val="hy-AM"/>
        </w:rPr>
        <w:t>Օ1ՄԴ-ԳՀԱՊՁԲ-</w:t>
      </w:r>
      <w:r w:rsidR="007906F9">
        <w:rPr>
          <w:rFonts w:ascii="Sylfaen" w:hAnsi="Sylfaen"/>
          <w:lang w:val="hy-AM"/>
        </w:rPr>
        <w:t>23/2</w:t>
      </w:r>
    </w:p>
    <w:p w:rsidR="005B04A6" w:rsidRPr="005B04A6" w:rsidRDefault="005B04A6" w:rsidP="005B04A6">
      <w:pPr>
        <w:pStyle w:val="a3"/>
        <w:spacing w:line="240" w:lineRule="auto"/>
        <w:jc w:val="right"/>
        <w:rPr>
          <w:rFonts w:ascii="Sylfaen" w:hAnsi="Sylfaen"/>
          <w:i w:val="0"/>
          <w:color w:val="FF0000"/>
          <w:lang w:val="af-ZA"/>
        </w:rPr>
      </w:pPr>
      <w:r w:rsidRPr="005B04A6">
        <w:rPr>
          <w:rFonts w:ascii="Sylfaen" w:hAnsi="Sylfaen"/>
          <w:color w:val="FF0000"/>
        </w:rPr>
        <w:t>»</w:t>
      </w:r>
      <w:r w:rsidRPr="005B04A6">
        <w:rPr>
          <w:rFonts w:ascii="Sylfaen" w:hAnsi="Sylfaen" w:cs="Times Armenian"/>
          <w:i w:val="0"/>
          <w:color w:val="FF0000"/>
        </w:rPr>
        <w:br/>
      </w:r>
    </w:p>
    <w:p w:rsidR="00D043C1" w:rsidRPr="005B04A6" w:rsidRDefault="00D043C1" w:rsidP="004A6349">
      <w:pPr>
        <w:pStyle w:val="31"/>
        <w:widowControl w:val="0"/>
        <w:spacing w:line="240" w:lineRule="auto"/>
        <w:jc w:val="right"/>
        <w:rPr>
          <w:rFonts w:ascii="Sylfaen" w:hAnsi="Sylfaen" w:cs="Arial"/>
          <w:color w:val="FF0000"/>
          <w:lang w:val="af-ZA"/>
        </w:rPr>
      </w:pPr>
    </w:p>
    <w:p w:rsidR="00D043C1" w:rsidRPr="009044F1" w:rsidRDefault="00D043C1" w:rsidP="004A6349">
      <w:pPr>
        <w:widowControl w:val="0"/>
        <w:ind w:left="567" w:right="565"/>
        <w:jc w:val="center"/>
        <w:rPr>
          <w:rFonts w:ascii="GHEA Grapalat" w:hAnsi="GHEA Grapalat"/>
          <w:b/>
        </w:rPr>
      </w:pPr>
    </w:p>
    <w:p w:rsidR="00D043C1" w:rsidRPr="009044F1" w:rsidRDefault="00D043C1" w:rsidP="004A6349">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4A6349">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4A6349">
      <w:pPr>
        <w:pStyle w:val="3"/>
        <w:keepNext w:val="0"/>
        <w:widowControl w:val="0"/>
        <w:spacing w:line="240" w:lineRule="auto"/>
        <w:ind w:left="567" w:right="565"/>
        <w:rPr>
          <w:rFonts w:ascii="GHEA Grapalat" w:hAnsi="GHEA Grapalat" w:cs="Arial"/>
          <w:sz w:val="24"/>
          <w:szCs w:val="24"/>
        </w:rPr>
      </w:pPr>
    </w:p>
    <w:p w:rsidR="00D043C1" w:rsidRPr="00430541" w:rsidRDefault="00D043C1" w:rsidP="004A6349">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4A6349">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BF359B" w:rsidRDefault="00D043C1" w:rsidP="00BF359B">
      <w:r w:rsidRPr="009044F1">
        <w:rPr>
          <w:rFonts w:ascii="GHEA Grapalat" w:hAnsi="GHEA Grapalat"/>
        </w:rPr>
        <w:t xml:space="preserve">рамках </w:t>
      </w:r>
      <w:r w:rsidR="00BF359B" w:rsidRPr="00BF359B">
        <w:rPr>
          <w:rFonts w:ascii="GHEA Grapalat" w:hAnsi="GHEA Grapalat"/>
        </w:rPr>
        <w:t>запрос котировок</w:t>
      </w:r>
      <w:r w:rsidRPr="009044F1">
        <w:rPr>
          <w:rFonts w:ascii="GHEA Grapalat" w:hAnsi="GHEA Grapalat"/>
        </w:rPr>
        <w:t xml:space="preserve"> под кодом </w:t>
      </w:r>
      <w:r w:rsidR="005B04A6">
        <w:rPr>
          <w:rFonts w:ascii="GHEA Grapalat" w:hAnsi="GHEA Grapalat"/>
        </w:rPr>
        <w:t>«</w:t>
      </w:r>
      <w:r w:rsidR="008F45D7">
        <w:rPr>
          <w:rFonts w:ascii="Sylfaen" w:hAnsi="Sylfaen"/>
          <w:lang w:val="hy-AM"/>
        </w:rPr>
        <w:t>Օ1ՄԴ-ԳՀԱՊՁԲ-</w:t>
      </w:r>
      <w:r w:rsidR="007906F9">
        <w:rPr>
          <w:rFonts w:ascii="Sylfaen" w:hAnsi="Sylfaen"/>
          <w:lang w:val="hy-AM"/>
        </w:rPr>
        <w:t>23/2</w:t>
      </w:r>
    </w:p>
    <w:p w:rsidR="00D043C1" w:rsidRPr="009044F1" w:rsidRDefault="005B04A6" w:rsidP="004A6349">
      <w:pPr>
        <w:widowControl w:val="0"/>
        <w:jc w:val="both"/>
        <w:rPr>
          <w:rFonts w:ascii="GHEA Grapalat" w:hAnsi="GHEA Grapalat"/>
        </w:rPr>
      </w:pPr>
      <w:r>
        <w:rPr>
          <w:rFonts w:ascii="Sylfaen" w:hAnsi="Sylfaen"/>
          <w:color w:val="FF0000"/>
          <w:sz w:val="20"/>
          <w:szCs w:val="20"/>
        </w:rPr>
        <w:t xml:space="preserve">» </w:t>
      </w:r>
      <w:r w:rsidR="00D043C1" w:rsidRPr="009044F1">
        <w:rPr>
          <w:rFonts w:ascii="GHEA Grapalat" w:hAnsi="GHEA Grapalat"/>
        </w:rPr>
        <w:t>ниже по лотам представляет</w:t>
      </w:r>
      <w:r w:rsidR="00D043C1" w:rsidRPr="00D3436F">
        <w:rPr>
          <w:rFonts w:ascii="GHEA Grapalat" w:hAnsi="GHEA Grapalat"/>
        </w:rPr>
        <w:t xml:space="preserve"> </w:t>
      </w:r>
      <w:r w:rsidR="00D043C1"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4A6349">
            <w:pPr>
              <w:widowControl w:val="0"/>
              <w:jc w:val="center"/>
              <w:rPr>
                <w:rFonts w:ascii="GHEA Grapalat" w:hAnsi="GHEA Grapalat"/>
                <w:b/>
                <w:sz w:val="20"/>
                <w:szCs w:val="20"/>
              </w:rPr>
            </w:pPr>
          </w:p>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4A6349">
            <w:pPr>
              <w:widowControl w:val="0"/>
              <w:jc w:val="center"/>
              <w:rPr>
                <w:rFonts w:ascii="GHEA Grapalat" w:hAnsi="GHEA Grapalat"/>
                <w:b/>
                <w:bCs/>
                <w:sz w:val="20"/>
                <w:szCs w:val="20"/>
              </w:rPr>
            </w:pPr>
          </w:p>
        </w:tc>
        <w:tc>
          <w:tcPr>
            <w:tcW w:w="1605" w:type="dxa"/>
            <w:vAlign w:val="center"/>
          </w:tcPr>
          <w:p w:rsidR="00D043C1" w:rsidRDefault="00873A3C" w:rsidP="004A6349">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4A6349">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4A6349">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05" w:type="dxa"/>
          </w:tcPr>
          <w:p w:rsidR="00D043C1" w:rsidRPr="00206AF8" w:rsidRDefault="00D043C1" w:rsidP="004A6349">
            <w:pPr>
              <w:pStyle w:val="3"/>
              <w:keepNext w:val="0"/>
              <w:widowControl w:val="0"/>
              <w:spacing w:line="240" w:lineRule="auto"/>
              <w:jc w:val="left"/>
              <w:rPr>
                <w:rFonts w:ascii="GHEA Grapalat" w:hAnsi="GHEA Grapalat"/>
                <w:b/>
              </w:rPr>
            </w:pPr>
          </w:p>
        </w:tc>
        <w:tc>
          <w:tcPr>
            <w:tcW w:w="1463"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99"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27"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50" w:type="dxa"/>
          </w:tcPr>
          <w:p w:rsidR="00D043C1" w:rsidRPr="00206AF8" w:rsidRDefault="00D043C1" w:rsidP="004A6349">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05" w:type="dxa"/>
          </w:tcPr>
          <w:p w:rsidR="00D043C1" w:rsidRPr="00206AF8" w:rsidRDefault="00D043C1" w:rsidP="004A6349">
            <w:pPr>
              <w:pStyle w:val="3"/>
              <w:keepNext w:val="0"/>
              <w:widowControl w:val="0"/>
              <w:spacing w:line="240" w:lineRule="auto"/>
              <w:jc w:val="left"/>
              <w:rPr>
                <w:rFonts w:ascii="GHEA Grapalat" w:hAnsi="GHEA Grapalat"/>
                <w:b/>
              </w:rPr>
            </w:pPr>
          </w:p>
        </w:tc>
        <w:tc>
          <w:tcPr>
            <w:tcW w:w="1463"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99"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27"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50" w:type="dxa"/>
          </w:tcPr>
          <w:p w:rsidR="00D043C1" w:rsidRPr="00206AF8" w:rsidRDefault="00D043C1" w:rsidP="004A6349">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05" w:type="dxa"/>
          </w:tcPr>
          <w:p w:rsidR="00D043C1" w:rsidRPr="00206AF8" w:rsidRDefault="00D043C1" w:rsidP="004A6349">
            <w:pPr>
              <w:pStyle w:val="3"/>
              <w:keepNext w:val="0"/>
              <w:widowControl w:val="0"/>
              <w:spacing w:line="240" w:lineRule="auto"/>
              <w:jc w:val="left"/>
              <w:rPr>
                <w:rFonts w:ascii="GHEA Grapalat" w:hAnsi="GHEA Grapalat"/>
                <w:b/>
              </w:rPr>
            </w:pPr>
          </w:p>
        </w:tc>
        <w:tc>
          <w:tcPr>
            <w:tcW w:w="1463" w:type="dxa"/>
          </w:tcPr>
          <w:p w:rsidR="00D043C1" w:rsidRPr="00206AF8" w:rsidRDefault="00D043C1" w:rsidP="004A6349">
            <w:pPr>
              <w:pStyle w:val="3"/>
              <w:keepNext w:val="0"/>
              <w:widowControl w:val="0"/>
              <w:spacing w:line="240" w:lineRule="auto"/>
              <w:jc w:val="left"/>
              <w:rPr>
                <w:rFonts w:ascii="GHEA Grapalat" w:hAnsi="GHEA Grapalat"/>
                <w:b/>
              </w:rPr>
            </w:pPr>
          </w:p>
        </w:tc>
        <w:tc>
          <w:tcPr>
            <w:tcW w:w="1699"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27" w:type="dxa"/>
          </w:tcPr>
          <w:p w:rsidR="00D043C1" w:rsidRPr="00206AF8" w:rsidRDefault="00D043C1" w:rsidP="004A6349">
            <w:pPr>
              <w:pStyle w:val="3"/>
              <w:keepNext w:val="0"/>
              <w:widowControl w:val="0"/>
              <w:spacing w:line="240" w:lineRule="auto"/>
              <w:jc w:val="left"/>
              <w:rPr>
                <w:rFonts w:ascii="GHEA Grapalat" w:hAnsi="GHEA Grapalat"/>
                <w:b/>
              </w:rPr>
            </w:pPr>
          </w:p>
        </w:tc>
        <w:tc>
          <w:tcPr>
            <w:tcW w:w="1750" w:type="dxa"/>
          </w:tcPr>
          <w:p w:rsidR="00D043C1" w:rsidRPr="00206AF8" w:rsidRDefault="00D043C1" w:rsidP="004A6349">
            <w:pPr>
              <w:pStyle w:val="3"/>
              <w:keepNext w:val="0"/>
              <w:widowControl w:val="0"/>
              <w:spacing w:line="240" w:lineRule="auto"/>
              <w:jc w:val="left"/>
              <w:rPr>
                <w:rFonts w:ascii="GHEA Grapalat" w:hAnsi="GHEA Grapalat"/>
                <w:b/>
              </w:rPr>
            </w:pPr>
          </w:p>
        </w:tc>
      </w:tr>
    </w:tbl>
    <w:p w:rsidR="00D043C1" w:rsidRDefault="00D043C1" w:rsidP="004A6349">
      <w:pPr>
        <w:widowControl w:val="0"/>
        <w:tabs>
          <w:tab w:val="left" w:pos="6804"/>
        </w:tabs>
        <w:jc w:val="center"/>
        <w:rPr>
          <w:rFonts w:ascii="GHEA Grapalat" w:hAnsi="GHEA Grapalat"/>
          <w:lang w:val="en-US"/>
        </w:rPr>
      </w:pPr>
    </w:p>
    <w:p w:rsidR="00D043C1" w:rsidRPr="00DD2B43" w:rsidRDefault="00D043C1" w:rsidP="004A634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4A6349">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4A6349">
      <w:pPr>
        <w:widowControl w:val="0"/>
        <w:jc w:val="right"/>
        <w:rPr>
          <w:rFonts w:ascii="GHEA Grapalat" w:hAnsi="GHEA Grapalat"/>
        </w:rPr>
      </w:pPr>
    </w:p>
    <w:p w:rsidR="00D043C1" w:rsidRPr="00D5443D" w:rsidRDefault="00D043C1" w:rsidP="004A6349">
      <w:pPr>
        <w:widowControl w:val="0"/>
        <w:jc w:val="right"/>
        <w:rPr>
          <w:rFonts w:ascii="GHEA Grapalat" w:hAnsi="GHEA Grapalat"/>
        </w:rPr>
      </w:pPr>
      <w:r w:rsidRPr="009044F1">
        <w:rPr>
          <w:rFonts w:ascii="GHEA Grapalat" w:hAnsi="GHEA Grapalat"/>
        </w:rPr>
        <w:t>М. П.</w:t>
      </w:r>
    </w:p>
    <w:p w:rsidR="00D043C1" w:rsidRDefault="00D043C1" w:rsidP="004A6349">
      <w:pPr>
        <w:rPr>
          <w:rFonts w:ascii="GHEA Grapalat" w:hAnsi="GHEA Grapalat"/>
        </w:rPr>
      </w:pPr>
      <w:r>
        <w:rPr>
          <w:rFonts w:ascii="GHEA Grapalat" w:hAnsi="GHEA Grapalat"/>
        </w:rPr>
        <w:br w:type="page"/>
      </w:r>
    </w:p>
    <w:p w:rsidR="00AB6E69" w:rsidRDefault="00AB6E69" w:rsidP="004A634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5B04A6" w:rsidRPr="005B04A6" w:rsidRDefault="005B04A6" w:rsidP="005B04A6">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BF359B" w:rsidRDefault="005B04A6" w:rsidP="00BF359B">
      <w:pPr>
        <w:jc w:val="right"/>
      </w:pPr>
      <w:r w:rsidRPr="005B04A6">
        <w:rPr>
          <w:rFonts w:ascii="Sylfaen" w:hAnsi="Sylfaen"/>
          <w:color w:val="FF0000"/>
        </w:rPr>
        <w:t>под кодом «</w:t>
      </w:r>
      <w:r w:rsidR="008F45D7">
        <w:rPr>
          <w:rFonts w:ascii="Sylfaen" w:hAnsi="Sylfaen"/>
          <w:lang w:val="hy-AM"/>
        </w:rPr>
        <w:t>Օ1ՄԴ-ԳՀԱՊՁԲ-</w:t>
      </w:r>
      <w:r w:rsidR="007906F9">
        <w:rPr>
          <w:rFonts w:ascii="Sylfaen" w:hAnsi="Sylfaen"/>
          <w:lang w:val="hy-AM"/>
        </w:rPr>
        <w:t>23/2</w:t>
      </w:r>
    </w:p>
    <w:p w:rsidR="005B04A6" w:rsidRPr="005B04A6" w:rsidRDefault="005B04A6" w:rsidP="005B04A6">
      <w:pPr>
        <w:pStyle w:val="a3"/>
        <w:spacing w:line="240" w:lineRule="auto"/>
        <w:jc w:val="right"/>
        <w:rPr>
          <w:rFonts w:ascii="Sylfaen" w:hAnsi="Sylfaen"/>
          <w:i w:val="0"/>
          <w:color w:val="FF0000"/>
          <w:lang w:val="af-ZA"/>
        </w:rPr>
      </w:pPr>
      <w:r w:rsidRPr="005B04A6">
        <w:rPr>
          <w:rFonts w:ascii="Sylfaen" w:hAnsi="Sylfaen"/>
          <w:color w:val="FF0000"/>
        </w:rPr>
        <w:t>»</w:t>
      </w:r>
      <w:r w:rsidRPr="005B04A6">
        <w:rPr>
          <w:rFonts w:ascii="Sylfaen" w:hAnsi="Sylfaen" w:cs="Times Armenian"/>
          <w:i w:val="0"/>
          <w:color w:val="FF0000"/>
        </w:rPr>
        <w:br/>
      </w:r>
    </w:p>
    <w:p w:rsidR="005B04A6" w:rsidRPr="005B04A6" w:rsidRDefault="005B04A6" w:rsidP="005B04A6">
      <w:pPr>
        <w:pStyle w:val="31"/>
        <w:widowControl w:val="0"/>
        <w:spacing w:line="240" w:lineRule="auto"/>
        <w:jc w:val="right"/>
        <w:rPr>
          <w:rFonts w:ascii="Sylfaen" w:hAnsi="Sylfaen" w:cs="Arial"/>
          <w:color w:val="FF0000"/>
          <w:lang w:val="af-ZA"/>
        </w:rPr>
      </w:pPr>
    </w:p>
    <w:p w:rsidR="00F016A2" w:rsidRPr="005B04A6" w:rsidRDefault="00F016A2" w:rsidP="004A6349">
      <w:pPr>
        <w:rPr>
          <w:rFonts w:ascii="GHEA Grapalat" w:hAnsi="GHEA Grapalat"/>
          <w:b/>
          <w:lang w:val="af-ZA"/>
        </w:rPr>
      </w:pPr>
    </w:p>
    <w:p w:rsidR="00F016A2" w:rsidRDefault="00F016A2" w:rsidP="004A6349">
      <w:pPr>
        <w:ind w:left="360" w:hanging="360"/>
        <w:jc w:val="center"/>
        <w:rPr>
          <w:rFonts w:ascii="GHEA Grapalat" w:hAnsi="GHEA Grapalat"/>
          <w:b/>
        </w:rPr>
      </w:pPr>
      <w:r>
        <w:rPr>
          <w:rFonts w:ascii="GHEA Grapalat" w:hAnsi="GHEA Grapalat"/>
          <w:b/>
        </w:rPr>
        <w:t>ФОРМА</w:t>
      </w:r>
    </w:p>
    <w:p w:rsidR="00F016A2" w:rsidRPr="00C76978" w:rsidRDefault="00F016A2" w:rsidP="004A634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4A6349">
      <w:pPr>
        <w:ind w:left="360" w:hanging="360"/>
        <w:jc w:val="center"/>
        <w:rPr>
          <w:rFonts w:ascii="GHEA Grapalat" w:eastAsia="GHEA Grapalat" w:hAnsi="GHEA Grapalat" w:cs="GHEA Grapalat"/>
          <w:b/>
        </w:rPr>
      </w:pPr>
    </w:p>
    <w:p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4A6349">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A6349">
            <w:pPr>
              <w:spacing w:before="240"/>
              <w:ind w:left="993" w:hanging="851"/>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rPr>
          <w:rFonts w:ascii="GHEA Grapalat" w:eastAsia="GHEA Grapalat" w:hAnsi="GHEA Grapalat" w:cs="GHEA Grapalat"/>
        </w:rPr>
      </w:pPr>
    </w:p>
    <w:p w:rsidR="00F016A2" w:rsidRPr="00FD1EE4" w:rsidRDefault="00F016A2" w:rsidP="004A6349">
      <w:pPr>
        <w:rPr>
          <w:rFonts w:ascii="GHEA Grapalat" w:eastAsia="GHEA Grapalat" w:hAnsi="GHEA Grapalat" w:cs="GHEA Grapalat"/>
        </w:rPr>
      </w:pPr>
      <w:r w:rsidRPr="00FD1EE4">
        <w:rPr>
          <w:rFonts w:ascii="GHEA Grapalat" w:hAnsi="GHEA Grapalat"/>
        </w:rPr>
        <w:br w:type="page"/>
      </w:r>
    </w:p>
    <w:p w:rsidR="00F016A2" w:rsidRPr="009A52BE" w:rsidRDefault="00F016A2" w:rsidP="004A6349">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574FF7"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81660743"/>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534419621"/>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A634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3673062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89596834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B047A2"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32679431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17961723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A6349">
      <w:pPr>
        <w:rPr>
          <w:rFonts w:ascii="GHEA Grapalat" w:eastAsia="GHEA Grapalat" w:hAnsi="GHEA Grapalat" w:cs="GHEA Grapalat"/>
          <w:b/>
        </w:rPr>
      </w:pPr>
      <w:r w:rsidRPr="00FD1EE4">
        <w:rPr>
          <w:rFonts w:ascii="GHEA Grapalat" w:hAnsi="GHEA Grapalat"/>
        </w:rPr>
        <w:br w:type="page"/>
      </w:r>
    </w:p>
    <w:p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F016A2" w:rsidRPr="00FD1EE4" w:rsidTr="006D2CDF">
        <w:tc>
          <w:tcPr>
            <w:tcW w:w="297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F016A2" w:rsidRPr="00FD1EE4" w:rsidTr="006D2CDF">
        <w:tc>
          <w:tcPr>
            <w:tcW w:w="2943"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4A6349">
            <w:pPr>
              <w:spacing w:before="240"/>
              <w:rPr>
                <w:rFonts w:ascii="GHEA Grapalat" w:eastAsia="GHEA Grapalat" w:hAnsi="GHEA Grapalat" w:cs="GHEA Grapalat"/>
              </w:rPr>
            </w:pPr>
          </w:p>
        </w:tc>
      </w:tr>
    </w:tbl>
    <w:p w:rsidR="00F016A2" w:rsidRPr="008C665F"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6D2CDF">
        <w:trPr>
          <w:trHeight w:val="924"/>
        </w:trPr>
        <w:tc>
          <w:tcPr>
            <w:tcW w:w="9016" w:type="dxa"/>
            <w:gridSpan w:val="2"/>
            <w:vAlign w:val="center"/>
          </w:tcPr>
          <w:p w:rsidR="00F016A2" w:rsidRPr="00FD1EE4" w:rsidRDefault="00E62D91" w:rsidP="004A6349">
            <w:pPr>
              <w:spacing w:before="240"/>
              <w:jc w:val="both"/>
              <w:rPr>
                <w:rFonts w:ascii="GHEA Grapalat" w:eastAsia="GHEA Grapalat" w:hAnsi="GHEA Grapalat" w:cs="GHEA Grapalat"/>
              </w:rPr>
            </w:pPr>
            <w:sdt>
              <w:sdtPr>
                <w:rPr>
                  <w:rFonts w:ascii="GHEA Grapalat" w:eastAsia="GHEA Grapalat" w:hAnsi="GHEA Grapalat" w:cs="GHEA Grapalat"/>
                </w:rPr>
                <w:id w:val="-84239344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86868199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440572912"/>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7049120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E62D91" w:rsidP="004A6349">
            <w:pPr>
              <w:spacing w:before="240"/>
              <w:jc w:val="both"/>
              <w:rPr>
                <w:rFonts w:ascii="GHEA Grapalat" w:eastAsia="GHEA Grapalat" w:hAnsi="GHEA Grapalat" w:cs="GHEA Grapalat"/>
              </w:rPr>
            </w:pPr>
            <w:sdt>
              <w:sdtPr>
                <w:rPr>
                  <w:rFonts w:ascii="GHEA Grapalat" w:eastAsia="GHEA Grapalat" w:hAnsi="GHEA Grapalat" w:cs="GHEA Grapalat"/>
                </w:rPr>
                <w:id w:val="-18197184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F016A2" w:rsidRPr="00FD1EE4" w:rsidTr="006D2CDF">
        <w:trPr>
          <w:trHeight w:val="924"/>
        </w:trPr>
        <w:tc>
          <w:tcPr>
            <w:tcW w:w="9016" w:type="dxa"/>
            <w:gridSpan w:val="2"/>
            <w:vAlign w:val="center"/>
          </w:tcPr>
          <w:p w:rsidR="00F016A2" w:rsidRPr="00FD1EE4" w:rsidRDefault="00E62D91" w:rsidP="004A6349">
            <w:pPr>
              <w:spacing w:before="240"/>
              <w:jc w:val="both"/>
              <w:rPr>
                <w:rFonts w:ascii="GHEA Grapalat" w:eastAsia="GHEA Grapalat" w:hAnsi="GHEA Grapalat" w:cs="GHEA Grapalat"/>
              </w:rPr>
            </w:pPr>
            <w:sdt>
              <w:sdtPr>
                <w:rPr>
                  <w:rFonts w:ascii="GHEA Grapalat" w:eastAsia="GHEA Grapalat" w:hAnsi="GHEA Grapalat" w:cs="GHEA Grapalat"/>
                </w:rPr>
                <w:id w:val="189746133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37019415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358386919"/>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350172285"/>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722589211"/>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583753897"/>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042667163"/>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769041764"/>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E62D91" w:rsidP="004A6349">
            <w:pPr>
              <w:rPr>
                <w:rFonts w:ascii="GHEA Grapalat" w:eastAsia="GHEA Grapalat" w:hAnsi="GHEA Grapalat" w:cs="GHEA Grapalat"/>
              </w:rPr>
            </w:pPr>
            <w:sdt>
              <w:sdtPr>
                <w:rPr>
                  <w:rFonts w:ascii="GHEA Grapalat" w:eastAsia="GHEA Grapalat" w:hAnsi="GHEA Grapalat" w:cs="GHEA Grapalat"/>
                </w:rPr>
                <w:id w:val="45428789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447587436"/>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E62D91" w:rsidP="004A6349">
            <w:pPr>
              <w:spacing w:before="240"/>
              <w:rPr>
                <w:rFonts w:ascii="GHEA Grapalat" w:eastAsia="GHEA Grapalat" w:hAnsi="GHEA Grapalat" w:cs="GHEA Grapalat"/>
              </w:rPr>
            </w:pPr>
            <w:sdt>
              <w:sdtPr>
                <w:rPr>
                  <w:rFonts w:ascii="GHEA Grapalat" w:eastAsia="GHEA Grapalat" w:hAnsi="GHEA Grapalat" w:cs="GHEA Grapalat"/>
                </w:rPr>
                <w:id w:val="-1236392488"/>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4A6349">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4A6349">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A6349">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A6349">
            <w:pPr>
              <w:spacing w:before="240"/>
              <w:rPr>
                <w:rFonts w:ascii="GHEA Grapalat" w:eastAsia="GHEA Grapalat" w:hAnsi="GHEA Grapalat" w:cs="GHEA Grapalat"/>
              </w:rPr>
            </w:pPr>
          </w:p>
        </w:tc>
      </w:tr>
    </w:tbl>
    <w:p w:rsidR="00F016A2" w:rsidRDefault="00F016A2" w:rsidP="004A6349">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A634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4A6349">
            <w:pPr>
              <w:spacing w:before="240"/>
              <w:rPr>
                <w:rFonts w:ascii="GHEA Grapalat" w:eastAsia="GHEA Grapalat" w:hAnsi="GHEA Grapalat" w:cs="GHEA Grapalat"/>
              </w:rPr>
            </w:pPr>
          </w:p>
        </w:tc>
      </w:tr>
    </w:tbl>
    <w:p w:rsidR="00F016A2" w:rsidRPr="00FD1EE4" w:rsidRDefault="00F016A2" w:rsidP="004A634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4A6349">
      <w:pPr>
        <w:pStyle w:val="aff3"/>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W w:w="0" w:type="auto"/>
        <w:tblLayout w:type="fixed"/>
        <w:tblLook w:val="04A0"/>
      </w:tblPr>
      <w:tblGrid>
        <w:gridCol w:w="9016"/>
      </w:tblGrid>
      <w:tr w:rsidR="00F016A2" w:rsidRPr="00FD1EE4" w:rsidTr="006D2CDF">
        <w:tc>
          <w:tcPr>
            <w:tcW w:w="9016" w:type="dxa"/>
            <w:shd w:val="clear" w:color="auto" w:fill="DBE5F1" w:themeFill="accent1" w:themeFillTint="33"/>
          </w:tcPr>
          <w:p w:rsidR="00F016A2" w:rsidRPr="00FD1EE4" w:rsidRDefault="00F016A2" w:rsidP="004A6349">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4A6349">
            <w:pPr>
              <w:rPr>
                <w:rFonts w:ascii="GHEA Grapalat" w:eastAsia="GHEA Grapalat" w:hAnsi="GHEA Grapalat" w:cs="GHEA Grapalat"/>
                <w:b/>
                <w:color w:val="000000"/>
              </w:rPr>
            </w:pPr>
          </w:p>
        </w:tc>
      </w:tr>
    </w:tbl>
    <w:p w:rsidR="00F016A2" w:rsidRPr="00FD1EE4" w:rsidRDefault="00F016A2" w:rsidP="004A6349">
      <w:pPr>
        <w:pBdr>
          <w:top w:val="nil"/>
          <w:left w:val="nil"/>
          <w:bottom w:val="nil"/>
          <w:right w:val="nil"/>
          <w:between w:val="nil"/>
        </w:pBdr>
        <w:rPr>
          <w:rFonts w:ascii="GHEA Grapalat" w:eastAsia="GHEA Grapalat" w:hAnsi="GHEA Grapalat" w:cs="GHEA Grapalat"/>
          <w:b/>
          <w:color w:val="000000"/>
        </w:rPr>
      </w:pPr>
    </w:p>
    <w:p w:rsidR="00F016A2" w:rsidRDefault="00F016A2" w:rsidP="004A6349">
      <w:pPr>
        <w:rPr>
          <w:rFonts w:ascii="GHEA Grapalat" w:hAnsi="GHEA Grapalat"/>
          <w:b/>
        </w:rPr>
      </w:pPr>
    </w:p>
    <w:p w:rsidR="00F016A2" w:rsidRDefault="00F016A2" w:rsidP="004A6349">
      <w:pPr>
        <w:rPr>
          <w:ins w:id="11" w:author="Inesa Kocharyan" w:date="2021-09-01T11:45:00Z"/>
          <w:rFonts w:ascii="GHEA Grapalat" w:hAnsi="GHEA Grapalat"/>
          <w:b/>
        </w:rPr>
      </w:pPr>
    </w:p>
    <w:p w:rsidR="00F016A2" w:rsidRDefault="00F016A2" w:rsidP="004A6349">
      <w:pPr>
        <w:rPr>
          <w:rFonts w:ascii="GHEA Grapalat" w:hAnsi="GHEA Grapalat"/>
          <w:b/>
        </w:rPr>
      </w:pPr>
      <w:r>
        <w:rPr>
          <w:rFonts w:ascii="GHEA Grapalat" w:hAnsi="GHEA Grapalat"/>
          <w:b/>
        </w:rPr>
        <w:br w:type="page"/>
      </w:r>
    </w:p>
    <w:p w:rsidR="00F016A2" w:rsidRPr="000306ED" w:rsidRDefault="00F016A2" w:rsidP="004A6349">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4A6349">
      <w:pPr>
        <w:pStyle w:val="aff3"/>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4A6349">
      <w:pPr>
        <w:pStyle w:val="aff3"/>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4A6349">
      <w:pPr>
        <w:pStyle w:val="aff3"/>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4A6349">
      <w:pPr>
        <w:pStyle w:val="aff3"/>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4A6349">
      <w:pPr>
        <w:pStyle w:val="aff3"/>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4A6349">
      <w:pPr>
        <w:pStyle w:val="aff3"/>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4A6349">
      <w:pPr>
        <w:pStyle w:val="aff3"/>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4A6349">
      <w:pPr>
        <w:pStyle w:val="aff3"/>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w:t>
      </w:r>
      <w:r w:rsidRPr="000306ED">
        <w:rPr>
          <w:rFonts w:ascii="GHEA Grapalat" w:hAnsi="GHEA Grapalat"/>
        </w:rPr>
        <w:lastRenderedPageBreak/>
        <w:t>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A6349">
      <w:pPr>
        <w:pStyle w:val="aff3"/>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A6349">
      <w:pPr>
        <w:pStyle w:val="aff3"/>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A6349">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A6349">
      <w:pPr>
        <w:pStyle w:val="aff3"/>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A6349">
      <w:pPr>
        <w:pStyle w:val="aff3"/>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4A6349">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4A6349">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4A6349">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4A6349">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4A6349">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4A6349">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w:t>
      </w:r>
      <w:r w:rsidRPr="000306ED">
        <w:rPr>
          <w:rFonts w:ascii="GHEA Grapalat" w:hAnsi="GHEA Grapalat"/>
          <w:lang w:val="hy-AM"/>
        </w:rPr>
        <w:lastRenderedPageBreak/>
        <w:t>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4A6349">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4A6349">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4A6349">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4A6349">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4A6349">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4A6349">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4A6349">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4A6349">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4A6349">
      <w:pPr>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A6349">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4A6349">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4A6349">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4A6349">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4A6349">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4A634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4A6349">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4A6349">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5B04A6" w:rsidRPr="005B04A6" w:rsidRDefault="005B04A6" w:rsidP="005B04A6">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5B04A6" w:rsidRPr="00BF359B" w:rsidRDefault="005B04A6" w:rsidP="00BF359B">
      <w:pPr>
        <w:jc w:val="right"/>
        <w:rPr>
          <w:sz w:val="16"/>
          <w:szCs w:val="16"/>
        </w:rPr>
      </w:pPr>
      <w:r w:rsidRPr="005B04A6">
        <w:rPr>
          <w:rFonts w:ascii="Sylfaen" w:hAnsi="Sylfaen"/>
          <w:color w:val="FF0000"/>
        </w:rPr>
        <w:t>под кодом «</w:t>
      </w:r>
      <w:r w:rsidR="008F45D7">
        <w:rPr>
          <w:rFonts w:ascii="Sylfaen" w:hAnsi="Sylfaen"/>
          <w:sz w:val="16"/>
          <w:szCs w:val="16"/>
          <w:lang w:val="hy-AM"/>
        </w:rPr>
        <w:t>Օ1ՄԴ-ԳՀԱՊՁԲ-</w:t>
      </w:r>
      <w:r w:rsidR="007906F9">
        <w:rPr>
          <w:rFonts w:ascii="Sylfaen" w:hAnsi="Sylfaen"/>
          <w:sz w:val="16"/>
          <w:szCs w:val="16"/>
          <w:lang w:val="hy-AM"/>
        </w:rPr>
        <w:t>23/2</w:t>
      </w:r>
      <w:r w:rsidRPr="005B04A6">
        <w:rPr>
          <w:rFonts w:ascii="Sylfaen" w:hAnsi="Sylfaen"/>
          <w:color w:val="FF0000"/>
        </w:rPr>
        <w:t>»</w:t>
      </w:r>
      <w:r w:rsidRPr="005B04A6">
        <w:rPr>
          <w:rFonts w:ascii="Sylfaen" w:hAnsi="Sylfaen" w:cs="Times Armenian"/>
          <w:color w:val="FF0000"/>
        </w:rPr>
        <w:br/>
      </w:r>
    </w:p>
    <w:p w:rsidR="00B2572B" w:rsidRPr="005B04A6" w:rsidRDefault="00B2572B" w:rsidP="004A6349">
      <w:pPr>
        <w:widowControl w:val="0"/>
        <w:ind w:firstLine="567"/>
        <w:jc w:val="center"/>
        <w:rPr>
          <w:rFonts w:ascii="GHEA Grapalat" w:hAnsi="GHEA Grapalat"/>
          <w:lang w:val="af-ZA"/>
        </w:rPr>
      </w:pPr>
    </w:p>
    <w:p w:rsidR="00B2572B" w:rsidRPr="009044F1" w:rsidRDefault="00B2572B" w:rsidP="004A6349">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4A6349">
      <w:pPr>
        <w:widowControl w:val="0"/>
        <w:ind w:firstLine="567"/>
        <w:jc w:val="center"/>
        <w:rPr>
          <w:rFonts w:ascii="GHEA Grapalat" w:hAnsi="GHEA Grapalat"/>
        </w:rPr>
      </w:pPr>
    </w:p>
    <w:p w:rsidR="005744FC" w:rsidRPr="00BF359B" w:rsidRDefault="00B2572B" w:rsidP="00BF359B">
      <w:pPr>
        <w:rPr>
          <w:sz w:val="16"/>
          <w:szCs w:val="16"/>
        </w:rPr>
      </w:pPr>
      <w:r w:rsidRPr="005744FC">
        <w:rPr>
          <w:rFonts w:ascii="GHEA Grapalat" w:hAnsi="GHEA Grapalat"/>
          <w:spacing w:val="-6"/>
        </w:rPr>
        <w:t xml:space="preserve">Рассмотрев приглашение на </w:t>
      </w:r>
      <w:r w:rsidR="005B04A6" w:rsidRPr="005B04A6">
        <w:rPr>
          <w:rFonts w:ascii="GHEA Grapalat" w:hAnsi="GHEA Grapalat"/>
          <w:color w:val="FF0000"/>
          <w:spacing w:val="-6"/>
        </w:rPr>
        <w:t>запрос котировок</w:t>
      </w:r>
      <w:r w:rsidR="005B04A6">
        <w:rPr>
          <w:rFonts w:ascii="GHEA Grapalat" w:hAnsi="GHEA Grapalat"/>
          <w:spacing w:val="-6"/>
        </w:rPr>
        <w:t xml:space="preserve"> </w:t>
      </w:r>
      <w:r w:rsidRPr="005744FC">
        <w:rPr>
          <w:rFonts w:ascii="GHEA Grapalat" w:hAnsi="GHEA Grapalat"/>
          <w:spacing w:val="-6"/>
        </w:rPr>
        <w:t xml:space="preserve"> под кодом </w:t>
      </w:r>
      <w:r w:rsidR="006132ED">
        <w:rPr>
          <w:rFonts w:ascii="GHEA Grapalat" w:hAnsi="GHEA Grapalat"/>
          <w:spacing w:val="-6"/>
        </w:rPr>
        <w:t>"</w:t>
      </w:r>
      <w:r w:rsidR="001A49EE">
        <w:rPr>
          <w:rFonts w:ascii="GHEA Grapalat" w:hAnsi="GHEA Grapalat"/>
          <w:spacing w:val="-6"/>
        </w:rPr>
        <w:t>-</w:t>
      </w:r>
      <w:r w:rsidR="00BF359B" w:rsidRPr="00BF359B">
        <w:rPr>
          <w:rFonts w:ascii="Sylfaen" w:hAnsi="Sylfaen"/>
          <w:sz w:val="16"/>
          <w:szCs w:val="16"/>
          <w:lang w:val="hy-AM"/>
        </w:rPr>
        <w:t xml:space="preserve"> </w:t>
      </w:r>
      <w:r w:rsidR="008F45D7">
        <w:rPr>
          <w:rFonts w:ascii="Sylfaen" w:hAnsi="Sylfaen"/>
          <w:sz w:val="16"/>
          <w:szCs w:val="16"/>
          <w:lang w:val="hy-AM"/>
        </w:rPr>
        <w:t>Օ1ՄԴ-ԳՀԱՊՁԲ-</w:t>
      </w:r>
      <w:r w:rsidR="007906F9">
        <w:rPr>
          <w:rFonts w:ascii="Sylfaen" w:hAnsi="Sylfaen"/>
          <w:sz w:val="16"/>
          <w:szCs w:val="16"/>
          <w:lang w:val="hy-AM"/>
        </w:rPr>
        <w:t>23/2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4A6349">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4A6349">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A6349">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4A6349">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4A6349">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4A6349">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4A6349">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4A6349">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A6349">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A6349">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4A634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4A634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A6349">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A6349">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A634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A6349">
            <w:pPr>
              <w:widowControl w:val="0"/>
              <w:jc w:val="center"/>
              <w:rPr>
                <w:rFonts w:ascii="GHEA Grapalat" w:hAnsi="GHEA Grapalat"/>
                <w:sz w:val="20"/>
                <w:szCs w:val="20"/>
              </w:rPr>
            </w:pPr>
          </w:p>
        </w:tc>
      </w:tr>
    </w:tbl>
    <w:p w:rsidR="00374F4A" w:rsidRPr="00DD2B43" w:rsidRDefault="00374F4A" w:rsidP="004A634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A6349">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A6349">
      <w:pPr>
        <w:widowControl w:val="0"/>
        <w:jc w:val="both"/>
        <w:rPr>
          <w:rFonts w:ascii="GHEA Grapalat" w:hAnsi="GHEA Grapalat"/>
          <w:lang w:val="es-ES"/>
        </w:rPr>
      </w:pPr>
    </w:p>
    <w:p w:rsidR="00B2572B" w:rsidRPr="000F6C24" w:rsidRDefault="00B2572B" w:rsidP="004A6349">
      <w:pPr>
        <w:widowControl w:val="0"/>
        <w:jc w:val="right"/>
        <w:rPr>
          <w:rFonts w:ascii="GHEA Grapalat" w:hAnsi="GHEA Grapalat"/>
        </w:rPr>
      </w:pPr>
      <w:r w:rsidRPr="009044F1">
        <w:rPr>
          <w:rFonts w:ascii="GHEA Grapalat" w:hAnsi="GHEA Grapalat"/>
        </w:rPr>
        <w:t>М. П.</w:t>
      </w:r>
    </w:p>
    <w:p w:rsidR="00B217BB" w:rsidRDefault="00B217BB" w:rsidP="004A6349">
      <w:pPr>
        <w:rPr>
          <w:rFonts w:ascii="GHEA Grapalat" w:hAnsi="GHEA Grapalat"/>
          <w:b/>
        </w:rPr>
      </w:pPr>
      <w:r>
        <w:rPr>
          <w:rFonts w:ascii="GHEA Grapalat" w:hAnsi="GHEA Grapalat"/>
          <w:b/>
        </w:rPr>
        <w:br w:type="page"/>
      </w:r>
    </w:p>
    <w:p w:rsidR="003D2FE2" w:rsidRPr="00DE2AE3" w:rsidRDefault="003D2FE2" w:rsidP="004A6349">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1B060C" w:rsidRPr="005B04A6" w:rsidRDefault="001B060C" w:rsidP="001B060C">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3D2FE2" w:rsidRPr="00BF359B" w:rsidRDefault="001B060C" w:rsidP="00BF359B">
      <w:pPr>
        <w:jc w:val="right"/>
        <w:rPr>
          <w:sz w:val="16"/>
          <w:szCs w:val="16"/>
        </w:rPr>
      </w:pPr>
      <w:r w:rsidRPr="005B04A6">
        <w:rPr>
          <w:rFonts w:ascii="Sylfaen" w:hAnsi="Sylfaen"/>
          <w:i/>
          <w:color w:val="FF0000"/>
          <w:sz w:val="20"/>
          <w:szCs w:val="20"/>
        </w:rPr>
        <w:t>под кодом «</w:t>
      </w:r>
      <w:r w:rsidR="008F45D7">
        <w:rPr>
          <w:rFonts w:ascii="Sylfaen" w:hAnsi="Sylfaen"/>
          <w:sz w:val="16"/>
          <w:szCs w:val="16"/>
          <w:lang w:val="hy-AM"/>
        </w:rPr>
        <w:t>Օ1ՄԴ-ԳՀԱՊՁԲ-</w:t>
      </w:r>
      <w:r w:rsidR="007906F9">
        <w:rPr>
          <w:rFonts w:ascii="Sylfaen" w:hAnsi="Sylfaen"/>
          <w:sz w:val="16"/>
          <w:szCs w:val="16"/>
          <w:lang w:val="hy-AM"/>
        </w:rPr>
        <w:t>23/2</w:t>
      </w:r>
      <w:r w:rsidRPr="005B04A6">
        <w:rPr>
          <w:rFonts w:ascii="Sylfaen" w:hAnsi="Sylfaen"/>
          <w:color w:val="FF0000"/>
          <w:sz w:val="20"/>
          <w:szCs w:val="20"/>
        </w:rPr>
        <w:t>»</w:t>
      </w:r>
    </w:p>
    <w:p w:rsidR="001B060C" w:rsidRPr="00B138F3" w:rsidRDefault="001B060C" w:rsidP="001B060C">
      <w:pPr>
        <w:widowControl w:val="0"/>
        <w:jc w:val="right"/>
        <w:rPr>
          <w:rFonts w:ascii="GHEA Grapalat" w:hAnsi="GHEA Grapalat"/>
          <w:b/>
          <w:sz w:val="22"/>
          <w:szCs w:val="22"/>
        </w:rPr>
      </w:pPr>
    </w:p>
    <w:p w:rsidR="003D2FE2" w:rsidRPr="00B138F3" w:rsidRDefault="003D2FE2" w:rsidP="004A6349">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A6349">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W w:w="0" w:type="auto"/>
        <w:tblLook w:val="04A0"/>
      </w:tblPr>
      <w:tblGrid>
        <w:gridCol w:w="4786"/>
        <w:gridCol w:w="4500"/>
      </w:tblGrid>
      <w:tr w:rsidR="00B932B8" w:rsidRPr="00B138F3" w:rsidTr="00B932B8">
        <w:tc>
          <w:tcPr>
            <w:tcW w:w="4786" w:type="dxa"/>
          </w:tcPr>
          <w:p w:rsidR="003D2FE2" w:rsidRPr="00B138F3" w:rsidRDefault="003D2FE2" w:rsidP="004A6349">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A6349">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4A6349">
      <w:pPr>
        <w:widowControl w:val="0"/>
        <w:rPr>
          <w:rFonts w:ascii="GHEA Grapalat" w:hAnsi="GHEA Grapalat" w:cs="GHEA Grapalat"/>
          <w:b/>
          <w:sz w:val="22"/>
          <w:szCs w:val="22"/>
        </w:rPr>
      </w:pPr>
    </w:p>
    <w:p w:rsidR="003D2FE2" w:rsidRPr="00B138F3" w:rsidRDefault="003D2FE2" w:rsidP="004A6349">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A6349">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A6349">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A634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A6349">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A6349">
      <w:pPr>
        <w:widowControl w:val="0"/>
        <w:ind w:firstLine="709"/>
        <w:jc w:val="both"/>
        <w:rPr>
          <w:rFonts w:ascii="GHEA Grapalat" w:hAnsi="GHEA Grapalat" w:cs="GHEA Grapalat"/>
          <w:sz w:val="22"/>
          <w:szCs w:val="22"/>
        </w:rPr>
      </w:pPr>
    </w:p>
    <w:p w:rsidR="003D2FE2" w:rsidRPr="00B138F3" w:rsidRDefault="003D2FE2" w:rsidP="004A6349">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F359B" w:rsidRDefault="003D2FE2" w:rsidP="00BF359B">
      <w:pPr>
        <w:pStyle w:val="aa"/>
        <w:widowControl w:val="0"/>
        <w:spacing w:after="0"/>
        <w:ind w:right="-7" w:firstLine="567"/>
        <w:jc w:val="both"/>
        <w:rPr>
          <w:rFonts w:ascii="GHEA Grapalat" w:hAnsi="GHEA Grapalat"/>
          <w:b/>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8F45D7">
        <w:rPr>
          <w:rFonts w:ascii="Sylfaen" w:hAnsi="Sylfaen" w:cs="Sylfaen"/>
          <w:color w:val="FF0000"/>
        </w:rPr>
        <w:t>«ОДЗУНСКОЙ  СРЕДН</w:t>
      </w:r>
      <w:r w:rsidR="008F45D7" w:rsidRPr="008F45D7">
        <w:rPr>
          <w:rFonts w:ascii="Sylfaen" w:hAnsi="Sylfaen" w:cs="Sylfaen"/>
          <w:color w:val="FF0000"/>
        </w:rPr>
        <w:t>ЕЙ</w:t>
      </w:r>
      <w:r w:rsidR="008F45D7">
        <w:rPr>
          <w:rFonts w:ascii="Sylfaen" w:hAnsi="Sylfaen" w:cs="Sylfaen"/>
          <w:color w:val="FF0000"/>
        </w:rPr>
        <w:t xml:space="preserve"> ШКОЛЫ №1 ИМЕНИ А. ОДЗНЕЦУ” ГНКО</w:t>
      </w:r>
      <w:r w:rsidRPr="00B138F3">
        <w:rPr>
          <w:rFonts w:ascii="GHEA Grapalat" w:hAnsi="GHEA Grapalat"/>
          <w:spacing w:val="-6"/>
          <w:sz w:val="22"/>
          <w:szCs w:val="22"/>
        </w:rPr>
        <w:t xml:space="preserve">_ *(далее — Заказчик) </w:t>
      </w:r>
    </w:p>
    <w:p w:rsidR="003D2FE2" w:rsidRPr="00BF359B" w:rsidRDefault="003D2FE2" w:rsidP="00BF359B">
      <w:pPr>
        <w:rPr>
          <w:sz w:val="16"/>
          <w:szCs w:val="16"/>
        </w:rPr>
      </w:pPr>
      <w:r w:rsidRPr="00B138F3">
        <w:rPr>
          <w:rFonts w:ascii="GHEA Grapalat" w:hAnsi="GHEA Grapalat"/>
          <w:sz w:val="22"/>
          <w:szCs w:val="22"/>
        </w:rPr>
        <w:t>процедуре закупок под кодом __</w:t>
      </w:r>
      <w:r w:rsidR="001B060C" w:rsidRPr="005B04A6">
        <w:rPr>
          <w:rFonts w:ascii="Sylfaen" w:hAnsi="Sylfaen"/>
          <w:i/>
          <w:color w:val="FF0000"/>
          <w:sz w:val="20"/>
          <w:szCs w:val="20"/>
        </w:rPr>
        <w:t xml:space="preserve">« </w:t>
      </w:r>
      <w:r w:rsidR="008F45D7">
        <w:rPr>
          <w:rFonts w:ascii="Sylfaen" w:hAnsi="Sylfaen"/>
          <w:sz w:val="16"/>
          <w:szCs w:val="16"/>
          <w:lang w:val="hy-AM"/>
        </w:rPr>
        <w:t>Օ1ՄԴ-ԳՀԱՊՁԲ-</w:t>
      </w:r>
      <w:r w:rsidR="007906F9">
        <w:rPr>
          <w:rFonts w:ascii="Sylfaen" w:hAnsi="Sylfaen"/>
          <w:sz w:val="16"/>
          <w:szCs w:val="16"/>
          <w:lang w:val="hy-AM"/>
        </w:rPr>
        <w:t>23/2</w:t>
      </w:r>
      <w:r w:rsidR="001B060C" w:rsidRPr="005B04A6">
        <w:rPr>
          <w:rFonts w:ascii="Sylfaen" w:hAnsi="Sylfaen"/>
          <w:color w:val="FF0000"/>
          <w:sz w:val="20"/>
          <w:szCs w:val="20"/>
        </w:rPr>
        <w:t>»</w:t>
      </w:r>
      <w:r w:rsidRPr="00B138F3">
        <w:rPr>
          <w:rFonts w:ascii="GHEA Grapalat" w:hAnsi="GHEA Grapalat"/>
          <w:sz w:val="22"/>
          <w:szCs w:val="22"/>
        </w:rPr>
        <w:t>_ *.</w:t>
      </w:r>
    </w:p>
    <w:p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B138F3">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A6349">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4A634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A634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A6349">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A6349">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A6349">
      <w:pPr>
        <w:widowControl w:val="0"/>
        <w:jc w:val="right"/>
        <w:rPr>
          <w:rFonts w:ascii="GHEA Grapalat" w:hAnsi="GHEA Grapalat"/>
          <w:sz w:val="22"/>
          <w:szCs w:val="22"/>
        </w:rPr>
      </w:pPr>
    </w:p>
    <w:p w:rsidR="003D2FE2" w:rsidRPr="00B138F3" w:rsidRDefault="003D2FE2" w:rsidP="004A6349">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4A6349">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4A6349">
      <w:pPr>
        <w:widowControl w:val="0"/>
        <w:jc w:val="both"/>
        <w:rPr>
          <w:rFonts w:ascii="GHEA Grapalat" w:hAnsi="GHEA Grapalat"/>
          <w:sz w:val="22"/>
          <w:szCs w:val="22"/>
        </w:rPr>
      </w:pPr>
    </w:p>
    <w:p w:rsidR="003D2FE2" w:rsidRPr="00B138F3" w:rsidRDefault="003D2FE2" w:rsidP="004A6349">
      <w:pPr>
        <w:widowControl w:val="0"/>
        <w:jc w:val="both"/>
        <w:rPr>
          <w:rFonts w:ascii="GHEA Grapalat" w:hAnsi="GHEA Grapalat"/>
          <w:sz w:val="22"/>
          <w:szCs w:val="22"/>
        </w:rPr>
      </w:pPr>
    </w:p>
    <w:p w:rsidR="003D2FE2" w:rsidRPr="00B138F3" w:rsidRDefault="003D2FE2" w:rsidP="004A6349">
      <w:pPr>
        <w:rPr>
          <w:sz w:val="22"/>
          <w:szCs w:val="22"/>
        </w:rPr>
      </w:pPr>
    </w:p>
    <w:p w:rsidR="001005B0" w:rsidRPr="00B138F3" w:rsidRDefault="001005B0" w:rsidP="004A6349">
      <w:pPr>
        <w:widowControl w:val="0"/>
        <w:ind w:left="567" w:right="565"/>
        <w:jc w:val="both"/>
        <w:rPr>
          <w:rFonts w:ascii="GHEA Grapalat" w:hAnsi="GHEA Grapalat"/>
          <w:sz w:val="22"/>
          <w:szCs w:val="22"/>
        </w:rPr>
      </w:pPr>
    </w:p>
    <w:p w:rsidR="001005B0" w:rsidRPr="00B138F3" w:rsidRDefault="001005B0" w:rsidP="004A6349">
      <w:pPr>
        <w:widowControl w:val="0"/>
        <w:ind w:left="567" w:right="565"/>
        <w:jc w:val="center"/>
        <w:rPr>
          <w:rFonts w:ascii="GHEA Grapalat" w:hAnsi="GHEA Grapalat"/>
          <w:b/>
          <w:sz w:val="22"/>
          <w:szCs w:val="22"/>
        </w:rPr>
      </w:pPr>
    </w:p>
    <w:p w:rsidR="001005B0" w:rsidRPr="00B138F3" w:rsidRDefault="001005B0" w:rsidP="004A6349">
      <w:pPr>
        <w:widowControl w:val="0"/>
        <w:ind w:left="567" w:right="565"/>
        <w:jc w:val="center"/>
        <w:rPr>
          <w:rFonts w:ascii="GHEA Grapalat" w:hAnsi="GHEA Grapalat"/>
          <w:b/>
          <w:sz w:val="22"/>
          <w:szCs w:val="22"/>
        </w:rPr>
      </w:pPr>
    </w:p>
    <w:p w:rsidR="001005B0" w:rsidRPr="00B138F3" w:rsidRDefault="001005B0" w:rsidP="004A6349">
      <w:pPr>
        <w:widowControl w:val="0"/>
        <w:ind w:left="567" w:right="565"/>
        <w:jc w:val="center"/>
        <w:rPr>
          <w:rFonts w:ascii="GHEA Grapalat" w:hAnsi="GHEA Grapalat"/>
          <w:b/>
          <w:sz w:val="22"/>
          <w:szCs w:val="22"/>
        </w:rPr>
      </w:pPr>
    </w:p>
    <w:p w:rsidR="001005B0" w:rsidRPr="00B138F3" w:rsidRDefault="001005B0" w:rsidP="004A6349">
      <w:pPr>
        <w:widowControl w:val="0"/>
        <w:ind w:left="567" w:right="565"/>
        <w:jc w:val="center"/>
        <w:rPr>
          <w:rFonts w:ascii="GHEA Grapalat" w:hAnsi="GHEA Grapalat"/>
          <w:b/>
          <w:sz w:val="22"/>
          <w:szCs w:val="22"/>
        </w:rPr>
      </w:pPr>
    </w:p>
    <w:p w:rsidR="001005B0" w:rsidRPr="00B138F3" w:rsidRDefault="001005B0" w:rsidP="004A6349">
      <w:pPr>
        <w:widowControl w:val="0"/>
        <w:ind w:left="567" w:right="565"/>
        <w:jc w:val="center"/>
        <w:rPr>
          <w:rFonts w:ascii="GHEA Grapalat" w:hAnsi="GHEA Grapalat"/>
          <w:b/>
          <w:sz w:val="22"/>
          <w:szCs w:val="22"/>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59B" w:rsidRPr="00BF359B" w:rsidRDefault="00C3421C" w:rsidP="00BF359B">
            <w:pPr>
              <w:pStyle w:val="aa"/>
              <w:widowControl w:val="0"/>
              <w:spacing w:after="0"/>
              <w:ind w:right="-7" w:firstLine="567"/>
              <w:rPr>
                <w:rFonts w:ascii="GHEA Grapalat" w:hAnsi="GHEA Grapalat"/>
                <w:b/>
              </w:rPr>
            </w:pPr>
            <w:r w:rsidRPr="00B138F3">
              <w:rPr>
                <w:rFonts w:ascii="GHEA Grapalat" w:hAnsi="GHEA Grapalat"/>
              </w:rPr>
              <w:t>9.</w:t>
            </w:r>
            <w:r w:rsidRPr="00B138F3">
              <w:rPr>
                <w:rFonts w:ascii="GHEA Grapalat" w:hAnsi="GHEA Grapalat"/>
              </w:rPr>
              <w:tab/>
              <w:t>Наименование, или имя, фамилия бенефициара:</w:t>
            </w:r>
            <w:r w:rsidR="008F45D7">
              <w:rPr>
                <w:rFonts w:ascii="Sylfaen" w:hAnsi="Sylfaen" w:cs="Sylfaen"/>
                <w:color w:val="FF0000"/>
              </w:rPr>
              <w:t>»ОДЗУНСКОЙ  СРЕДН</w:t>
            </w:r>
            <w:r w:rsidR="008F45D7" w:rsidRPr="008F45D7">
              <w:rPr>
                <w:rFonts w:ascii="Sylfaen" w:hAnsi="Sylfaen" w:cs="Sylfaen"/>
                <w:color w:val="FF0000"/>
              </w:rPr>
              <w:t>ЕЙ</w:t>
            </w:r>
            <w:r w:rsidR="008F45D7">
              <w:rPr>
                <w:rFonts w:ascii="Sylfaen" w:hAnsi="Sylfaen" w:cs="Sylfaen"/>
                <w:color w:val="FF0000"/>
              </w:rPr>
              <w:t xml:space="preserve">  ШКОЛЫ №1 ИМЕНИ А. ОДЗНЕЦУ” ГНКО</w:t>
            </w:r>
          </w:p>
          <w:p w:rsidR="00C3421C" w:rsidRPr="00BF359B" w:rsidRDefault="00C3421C" w:rsidP="00BF359B">
            <w:pPr>
              <w:ind w:left="-142"/>
              <w:rPr>
                <w:rFonts w:ascii="Sylfaen" w:eastAsia="Calibri" w:hAnsi="Sylfaen" w:cs="Sylfaen"/>
                <w:color w:val="FF0000"/>
                <w:sz w:val="16"/>
                <w:szCs w:val="16"/>
              </w:rPr>
            </w:pP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964BF">
              <w:rPr>
                <w:rFonts w:ascii="GHEA Grapalat" w:hAnsi="GHEA Grapalat"/>
                <w:lang w:val="en-US"/>
              </w:rPr>
              <w:t xml:space="preserve">: </w:t>
            </w:r>
            <w:r w:rsidR="008F45D7" w:rsidRPr="00081762">
              <w:rPr>
                <w:rFonts w:ascii="Calibri" w:hAnsi="Calibri" w:cs="Calibri"/>
                <w:color w:val="000000"/>
                <w:sz w:val="20"/>
                <w:szCs w:val="20"/>
                <w:lang w:val="nb-NO"/>
              </w:rPr>
              <w:t>0660437</w:t>
            </w:r>
            <w:r w:rsidR="008F45D7" w:rsidRPr="00081762">
              <w:rPr>
                <w:rFonts w:ascii="Calibri" w:hAnsi="Calibri"/>
                <w:color w:val="000000"/>
                <w:sz w:val="20"/>
                <w:szCs w:val="20"/>
                <w:lang w:val="nb-NO"/>
              </w:rPr>
              <w:t>1</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7719E">
            <w:pPr>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7719E">
              <w:t xml:space="preserve"> </w:t>
            </w:r>
            <w:r w:rsidR="00C7719E" w:rsidRPr="00C7719E">
              <w:t>“</w:t>
            </w:r>
            <w:r w:rsidR="00C7719E" w:rsidRPr="00C7719E">
              <w:rPr>
                <w:rFonts w:ascii="GHEA Grapalat" w:hAnsi="GHEA Grapalat"/>
              </w:rPr>
              <w:t xml:space="preserve">Система </w:t>
            </w:r>
            <w:r w:rsidR="00C7719E" w:rsidRPr="00B138F3">
              <w:rPr>
                <w:rFonts w:ascii="GHEA Grapalat" w:hAnsi="GHEA Grapalat"/>
              </w:rPr>
              <w:t xml:space="preserve"> </w:t>
            </w:r>
            <w:r w:rsidR="00C7719E" w:rsidRPr="00C7719E">
              <w:rPr>
                <w:rFonts w:ascii="GHEA Grapalat" w:hAnsi="GHEA Grapalat"/>
              </w:rPr>
              <w:t xml:space="preserve">Казначейства РА. </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060C" w:rsidRPr="0062502B" w:rsidRDefault="00C3421C" w:rsidP="001B060C">
            <w:pPr>
              <w:rPr>
                <w:rFonts w:ascii="Sylfaen" w:eastAsia="Calibri" w:hAnsi="Sylfaen" w:cs="Sylfaen"/>
                <w:color w:val="FF0000"/>
                <w:sz w:val="16"/>
                <w:szCs w:val="16"/>
                <w:lang w:val="hy-AM"/>
              </w:rPr>
            </w:pPr>
            <w:r w:rsidRPr="00B138F3">
              <w:rPr>
                <w:rFonts w:ascii="GHEA Grapalat" w:hAnsi="GHEA Grapalat"/>
              </w:rPr>
              <w:t>13.</w:t>
            </w:r>
            <w:r w:rsidRPr="00B138F3">
              <w:rPr>
                <w:rFonts w:ascii="GHEA Grapalat" w:hAnsi="GHEA Grapalat"/>
              </w:rPr>
              <w:tab/>
              <w:t>Номер счета бенефициара (сч.№)</w:t>
            </w:r>
            <w:r w:rsidR="008F45D7">
              <w:rPr>
                <w:rFonts w:ascii="Sylfaen" w:hAnsi="Sylfaen" w:cs="Sylfaen"/>
                <w:bCs/>
                <w:sz w:val="22"/>
                <w:szCs w:val="18"/>
                <w:highlight w:val="yellow"/>
                <w:lang w:val="nb-NO"/>
              </w:rPr>
              <w:t>900008000664</w:t>
            </w:r>
          </w:p>
          <w:p w:rsidR="00C3421C" w:rsidRPr="00B138F3" w:rsidRDefault="00C3421C" w:rsidP="004A6349">
            <w:pPr>
              <w:widowControl w:val="0"/>
              <w:tabs>
                <w:tab w:val="left" w:pos="855"/>
              </w:tabs>
              <w:ind w:left="360"/>
              <w:rPr>
                <w:rFonts w:ascii="GHEA Grapalat" w:hAnsi="GHEA Grapalat"/>
              </w:rPr>
            </w:pP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r w:rsidR="001B060C" w:rsidRPr="00C47694">
              <w:rPr>
                <w:rFonts w:ascii="Sylfaen" w:hAnsi="Sylfaen"/>
                <w:lang w:val="af-ZA"/>
              </w:rPr>
              <w:t xml:space="preserve"> </w:t>
            </w:r>
            <w:r w:rsidR="00C7719E">
              <w:rPr>
                <w:rFonts w:ascii="Sylfaen" w:hAnsi="Sylfaen" w:cs="Sylfaen"/>
                <w:lang w:val="af-ZA"/>
              </w:rPr>
              <w:t xml:space="preserve"> </w:t>
            </w:r>
            <w:r w:rsidR="008F45D7">
              <w:rPr>
                <w:rFonts w:ascii="Sylfaen" w:hAnsi="Sylfaen" w:cs="Sylfaen"/>
                <w:lang w:val="af-ZA"/>
              </w:rPr>
              <w:t>Օ1ՄԴ-ԳՀԱՊՁԲ-</w:t>
            </w:r>
            <w:r w:rsidR="007906F9">
              <w:rPr>
                <w:rFonts w:ascii="Sylfaen" w:hAnsi="Sylfaen" w:cs="Sylfaen"/>
                <w:lang w:val="af-ZA"/>
              </w:rPr>
              <w:t>23/2</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A634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A634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4A634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4A634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A6349">
            <w:pPr>
              <w:widowControl w:val="0"/>
              <w:jc w:val="right"/>
              <w:rPr>
                <w:rFonts w:ascii="GHEA Grapalat" w:hAnsi="GHEA Grapalat" w:cs="Tahoma"/>
              </w:rPr>
            </w:pPr>
          </w:p>
          <w:p w:rsidR="00C3421C" w:rsidRPr="00B138F3" w:rsidRDefault="00C3421C" w:rsidP="004A6349">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4A6349">
            <w:pPr>
              <w:widowControl w:val="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4A6349">
            <w:pPr>
              <w:widowControl w:val="0"/>
              <w:rPr>
                <w:rFonts w:ascii="GHEA Grapalat" w:hAnsi="GHEA Grapalat"/>
              </w:rPr>
            </w:pPr>
          </w:p>
          <w:p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A634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A6349">
            <w:pPr>
              <w:widowControl w:val="0"/>
              <w:rPr>
                <w:rFonts w:ascii="GHEA Grapalat" w:hAnsi="GHEA Grapalat" w:cs="Tahoma"/>
              </w:rPr>
            </w:pPr>
          </w:p>
          <w:p w:rsidR="00C3421C" w:rsidRPr="00B138F3" w:rsidRDefault="00C3421C" w:rsidP="004A6349">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4A634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4A6349">
            <w:pPr>
              <w:widowControl w:val="0"/>
              <w:rPr>
                <w:rFonts w:ascii="GHEA Grapalat" w:hAnsi="GHEA Grapalat" w:cs="Tahoma"/>
              </w:rPr>
            </w:pPr>
          </w:p>
          <w:p w:rsidR="00C3421C" w:rsidRPr="00B138F3" w:rsidRDefault="00C3421C" w:rsidP="004A63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A634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A6349">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A6349">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4A6349">
            <w:pPr>
              <w:widowControl w:val="0"/>
              <w:rPr>
                <w:rFonts w:ascii="GHEA Grapalat" w:hAnsi="GHEA Grapalat" w:cs="Sylfaen"/>
              </w:rPr>
            </w:pPr>
          </w:p>
          <w:p w:rsidR="00C3421C" w:rsidRPr="00B138F3" w:rsidRDefault="00C3421C" w:rsidP="004A634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4A634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4A6349">
            <w:pPr>
              <w:widowControl w:val="0"/>
              <w:rPr>
                <w:rFonts w:ascii="GHEA Grapalat" w:hAnsi="GHEA Grapalat"/>
              </w:rPr>
            </w:pPr>
          </w:p>
          <w:p w:rsidR="00C3421C" w:rsidRPr="00B138F3" w:rsidRDefault="00C3421C" w:rsidP="004A6349">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4A6349">
      <w:pPr>
        <w:widowControl w:val="0"/>
        <w:jc w:val="center"/>
        <w:rPr>
          <w:rFonts w:ascii="GHEA Grapalat" w:hAnsi="GHEA Grapalat" w:cs="Sylfaen"/>
        </w:rPr>
      </w:pPr>
    </w:p>
    <w:p w:rsidR="00C3421C" w:rsidRPr="00B138F3" w:rsidRDefault="00C3421C" w:rsidP="004A634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A6349">
      <w:pPr>
        <w:rPr>
          <w:rFonts w:ascii="GHEA Grapalat" w:hAnsi="GHEA Grapalat" w:cs="Sylfaen"/>
        </w:rPr>
      </w:pPr>
      <w:r w:rsidRPr="00B138F3">
        <w:rPr>
          <w:rFonts w:ascii="GHEA Grapalat" w:hAnsi="GHEA Grapalat" w:cs="Sylfaen"/>
        </w:rPr>
        <w:br w:type="page"/>
      </w:r>
    </w:p>
    <w:p w:rsidR="00C3421C" w:rsidRPr="00B138F3" w:rsidRDefault="00C3421C" w:rsidP="004A6349">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4A6349">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4A634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4A634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A6349">
            <w:pPr>
              <w:widowControl w:val="0"/>
              <w:jc w:val="center"/>
              <w:rPr>
                <w:rFonts w:ascii="GHEA Grapalat" w:hAnsi="GHEA Grapalat"/>
                <w:sz w:val="18"/>
                <w:szCs w:val="18"/>
              </w:rPr>
            </w:pPr>
          </w:p>
        </w:tc>
      </w:tr>
    </w:tbl>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1005B0" w:rsidRPr="00B138F3" w:rsidRDefault="001005B0" w:rsidP="004A6349">
      <w:pPr>
        <w:widowControl w:val="0"/>
        <w:ind w:left="567" w:right="565"/>
        <w:jc w:val="center"/>
        <w:rPr>
          <w:rFonts w:ascii="GHEA Grapalat" w:hAnsi="GHEA Grapalat"/>
          <w:b/>
        </w:rPr>
      </w:pPr>
    </w:p>
    <w:p w:rsidR="000A214C" w:rsidRPr="00B138F3" w:rsidRDefault="000A214C" w:rsidP="004A6349">
      <w:pPr>
        <w:widowControl w:val="0"/>
        <w:jc w:val="right"/>
        <w:rPr>
          <w:rFonts w:ascii="GHEA Grapalat" w:hAnsi="GHEA Grapalat" w:cs="GHEA Grapalat"/>
          <w:i/>
        </w:rPr>
      </w:pPr>
      <w:r w:rsidRPr="00B138F3">
        <w:rPr>
          <w:rFonts w:ascii="GHEA Grapalat" w:hAnsi="GHEA Grapalat"/>
          <w:i/>
        </w:rPr>
        <w:lastRenderedPageBreak/>
        <w:t>Приложение № 5.1</w:t>
      </w:r>
    </w:p>
    <w:p w:rsidR="001B060C" w:rsidRPr="005B04A6" w:rsidRDefault="001B060C" w:rsidP="001B060C">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1B060C" w:rsidRPr="005B04A6" w:rsidRDefault="001B060C" w:rsidP="001B060C">
      <w:pPr>
        <w:pStyle w:val="a3"/>
        <w:spacing w:line="240" w:lineRule="auto"/>
        <w:jc w:val="right"/>
        <w:rPr>
          <w:rFonts w:ascii="Sylfaen" w:hAnsi="Sylfaen"/>
          <w:i w:val="0"/>
          <w:color w:val="FF0000"/>
          <w:lang w:val="af-ZA"/>
        </w:rPr>
      </w:pPr>
      <w:r w:rsidRPr="005B04A6">
        <w:rPr>
          <w:rFonts w:ascii="Sylfaen" w:hAnsi="Sylfaen"/>
          <w:i w:val="0"/>
          <w:color w:val="FF0000"/>
        </w:rPr>
        <w:t>под кодом «</w:t>
      </w:r>
      <w:r w:rsidR="008F45D7">
        <w:rPr>
          <w:rFonts w:ascii="Sylfaen" w:hAnsi="Sylfaen" w:cs="Sylfaen"/>
          <w:lang w:val="af-ZA"/>
        </w:rPr>
        <w:t>Օ1ՄԴ-ԳՀԱՊՁԲ-</w:t>
      </w:r>
      <w:r w:rsidR="007906F9">
        <w:rPr>
          <w:rFonts w:ascii="Sylfaen" w:hAnsi="Sylfaen" w:cs="Sylfaen"/>
          <w:lang w:val="af-ZA"/>
        </w:rPr>
        <w:t>23/2</w:t>
      </w:r>
      <w:r w:rsidRPr="005B04A6">
        <w:rPr>
          <w:rFonts w:ascii="Sylfaen" w:hAnsi="Sylfaen"/>
          <w:color w:val="FF0000"/>
        </w:rPr>
        <w:t>»</w:t>
      </w:r>
      <w:r w:rsidRPr="005B04A6">
        <w:rPr>
          <w:rFonts w:ascii="Sylfaen" w:hAnsi="Sylfaen" w:cs="Times Armenian"/>
          <w:i w:val="0"/>
          <w:color w:val="FF0000"/>
        </w:rPr>
        <w:br/>
      </w:r>
    </w:p>
    <w:p w:rsidR="00AF4211" w:rsidRPr="00B138F3" w:rsidRDefault="00AF4211" w:rsidP="004A6349">
      <w:pPr>
        <w:widowControl w:val="0"/>
        <w:jc w:val="center"/>
        <w:rPr>
          <w:rFonts w:ascii="GHEA Grapalat" w:hAnsi="GHEA Grapalat"/>
          <w:b/>
        </w:rPr>
      </w:pPr>
    </w:p>
    <w:p w:rsidR="000A214C" w:rsidRPr="00B138F3" w:rsidRDefault="000A214C" w:rsidP="004A634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A6349">
      <w:pPr>
        <w:widowControl w:val="0"/>
        <w:jc w:val="center"/>
        <w:rPr>
          <w:rFonts w:ascii="GHEA Grapalat" w:hAnsi="GHEA Grapalat" w:cs="GHEA Grapalat"/>
          <w:b/>
        </w:rPr>
      </w:pPr>
      <w:r w:rsidRPr="00B138F3">
        <w:rPr>
          <w:rFonts w:ascii="GHEA Grapalat" w:hAnsi="GHEA Grapalat"/>
          <w:b/>
        </w:rPr>
        <w:t>(обеспечение договора)</w:t>
      </w:r>
    </w:p>
    <w:tbl>
      <w:tblPr>
        <w:tblW w:w="0" w:type="auto"/>
        <w:tblLook w:val="04A0"/>
      </w:tblPr>
      <w:tblGrid>
        <w:gridCol w:w="4786"/>
        <w:gridCol w:w="4500"/>
      </w:tblGrid>
      <w:tr w:rsidR="00FF3DE9" w:rsidRPr="00B138F3" w:rsidTr="00DE2AE3">
        <w:tc>
          <w:tcPr>
            <w:tcW w:w="4786" w:type="dxa"/>
          </w:tcPr>
          <w:p w:rsidR="000A214C" w:rsidRPr="00B138F3" w:rsidRDefault="000A214C" w:rsidP="004A6349">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A634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4A6349">
      <w:pPr>
        <w:widowControl w:val="0"/>
        <w:rPr>
          <w:rFonts w:ascii="GHEA Grapalat" w:hAnsi="GHEA Grapalat" w:cs="GHEA Grapalat"/>
          <w:b/>
        </w:rPr>
      </w:pPr>
    </w:p>
    <w:p w:rsidR="000A214C" w:rsidRPr="00B138F3" w:rsidRDefault="000A214C" w:rsidP="004A634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A6349">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A634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A6349">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A6349">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A6349">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C7719E" w:rsidRDefault="000A214C" w:rsidP="00C7719E">
      <w:pPr>
        <w:pStyle w:val="aa"/>
        <w:widowControl w:val="0"/>
        <w:spacing w:after="0"/>
        <w:ind w:right="-7" w:firstLine="567"/>
        <w:rPr>
          <w:rFonts w:ascii="GHEA Grapalat" w:hAnsi="GHEA Grapalat"/>
          <w:b/>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8F45D7">
        <w:rPr>
          <w:rFonts w:ascii="Sylfaen" w:hAnsi="Sylfaen" w:cs="Sylfaen"/>
          <w:color w:val="FF0000"/>
        </w:rPr>
        <w:t>«ОДЗУНСКОЙ  СРЕДН</w:t>
      </w:r>
      <w:r w:rsidR="008F45D7" w:rsidRPr="008F45D7">
        <w:rPr>
          <w:rFonts w:ascii="Sylfaen" w:hAnsi="Sylfaen" w:cs="Sylfaen"/>
          <w:color w:val="FF0000"/>
        </w:rPr>
        <w:t>ЕЙ</w:t>
      </w:r>
      <w:r w:rsidR="008F45D7">
        <w:rPr>
          <w:rFonts w:ascii="Sylfaen" w:hAnsi="Sylfaen" w:cs="Sylfaen"/>
          <w:color w:val="FF0000"/>
        </w:rPr>
        <w:t xml:space="preserve">  ШКОЛЫ №1 ИМЕНИ А. ОДЗНЕЦУ” ГНКО</w:t>
      </w:r>
      <w:r w:rsidRPr="00B138F3">
        <w:rPr>
          <w:rFonts w:ascii="GHEA Grapalat" w:hAnsi="GHEA Grapalat"/>
          <w:spacing w:val="-6"/>
        </w:rPr>
        <w:t>*</w:t>
      </w:r>
      <w:r w:rsidR="002600DA">
        <w:rPr>
          <w:rFonts w:ascii="GHEA Grapalat" w:hAnsi="GHEA Grapalat"/>
          <w:spacing w:val="-6"/>
        </w:rPr>
        <w:t xml:space="preserve"> </w:t>
      </w:r>
      <w:r w:rsidRPr="00B138F3">
        <w:rPr>
          <w:rFonts w:ascii="GHEA Grapalat" w:hAnsi="GHEA Grapalat"/>
          <w:spacing w:val="-6"/>
        </w:rPr>
        <w:t xml:space="preserve">(далее — Заказчик) </w:t>
      </w:r>
      <w:r w:rsidR="002600DA">
        <w:rPr>
          <w:rFonts w:ascii="Sylfaen" w:eastAsia="Calibri" w:hAnsi="Sylfaen" w:cs="Sylfaen"/>
          <w:color w:val="FF0000"/>
          <w:sz w:val="16"/>
          <w:szCs w:val="16"/>
        </w:rPr>
        <w:t xml:space="preserve"> </w:t>
      </w:r>
      <w:r w:rsidRPr="00B138F3">
        <w:rPr>
          <w:rFonts w:ascii="GHEA Grapalat" w:hAnsi="GHEA Grapalat"/>
        </w:rPr>
        <w:t xml:space="preserve">процедуре закупок под кодом </w:t>
      </w:r>
      <w:r w:rsidR="002600DA" w:rsidRPr="005B04A6">
        <w:rPr>
          <w:rFonts w:ascii="Sylfaen" w:hAnsi="Sylfaen"/>
          <w:i/>
          <w:color w:val="FF0000"/>
          <w:sz w:val="20"/>
          <w:szCs w:val="20"/>
        </w:rPr>
        <w:t>«</w:t>
      </w:r>
      <w:r w:rsidR="008F45D7">
        <w:rPr>
          <w:rFonts w:ascii="Sylfaen" w:hAnsi="Sylfaen" w:cs="Sylfaen"/>
          <w:lang w:val="af-ZA"/>
        </w:rPr>
        <w:t>Օ1ՄԴ-ԳՀԱՊՁԲ-</w:t>
      </w:r>
      <w:r w:rsidR="007906F9">
        <w:rPr>
          <w:rFonts w:ascii="Sylfaen" w:hAnsi="Sylfaen" w:cs="Sylfaen"/>
          <w:lang w:val="af-ZA"/>
        </w:rPr>
        <w:t>23/2</w:t>
      </w:r>
      <w:r w:rsidR="002600DA" w:rsidRPr="005B04A6">
        <w:rPr>
          <w:rFonts w:ascii="Sylfaen" w:hAnsi="Sylfaen"/>
          <w:color w:val="FF0000"/>
          <w:sz w:val="20"/>
          <w:szCs w:val="20"/>
        </w:rPr>
        <w:t>»</w:t>
      </w:r>
      <w:r w:rsidRPr="00B138F3">
        <w:rPr>
          <w:rFonts w:ascii="GHEA Grapalat" w:hAnsi="GHEA Grapalat"/>
        </w:rPr>
        <w:t>*.</w:t>
      </w:r>
    </w:p>
    <w:p w:rsidR="000A214C" w:rsidRPr="00B138F3" w:rsidRDefault="000A214C" w:rsidP="004A6349">
      <w:pPr>
        <w:rPr>
          <w:rFonts w:ascii="GHEA Grapalat" w:hAnsi="GHEA Grapalat"/>
        </w:rPr>
      </w:pPr>
      <w:r w:rsidRPr="00B138F3">
        <w:rPr>
          <w:rFonts w:ascii="GHEA Grapalat" w:hAnsi="GHEA Grapalat"/>
        </w:rPr>
        <w:br w:type="page"/>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r w:rsidRPr="00B138F3">
        <w:rPr>
          <w:rFonts w:ascii="GHEA Grapalat" w:hAnsi="GHEA Grapalat"/>
        </w:rPr>
        <w:lastRenderedPageBreak/>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A6349">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A6349">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A634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A634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A634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A6349">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A6349">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4A6349">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E1CB6" w:rsidRPr="00BF359B" w:rsidRDefault="00BE2572" w:rsidP="00FE1CB6">
            <w:pPr>
              <w:pStyle w:val="aa"/>
              <w:widowControl w:val="0"/>
              <w:spacing w:after="0"/>
              <w:ind w:right="-7" w:firstLine="567"/>
              <w:rPr>
                <w:rFonts w:ascii="GHEA Grapalat" w:hAnsi="GHEA Grapalat"/>
                <w:b/>
              </w:rPr>
            </w:pPr>
            <w:r w:rsidRPr="00B138F3">
              <w:rPr>
                <w:rFonts w:ascii="GHEA Grapalat" w:hAnsi="GHEA Grapalat"/>
              </w:rPr>
              <w:t>9.</w:t>
            </w:r>
            <w:r w:rsidRPr="00B138F3">
              <w:rPr>
                <w:rFonts w:ascii="GHEA Grapalat" w:hAnsi="GHEA Grapalat"/>
              </w:rPr>
              <w:tab/>
              <w:t>Наименование, или имя, фамилия бенефициара</w:t>
            </w:r>
            <w:r w:rsidR="00D8144F" w:rsidRPr="00376B08">
              <w:rPr>
                <w:rFonts w:ascii="Arial" w:hAnsi="Arial"/>
                <w:color w:val="548DD4" w:themeColor="text2" w:themeTint="99"/>
                <w:sz w:val="16"/>
                <w:szCs w:val="16"/>
              </w:rPr>
              <w:t>«</w:t>
            </w:r>
            <w:r w:rsidR="00C7719E" w:rsidRPr="00BF359B">
              <w:rPr>
                <w:rFonts w:ascii="Sylfaen" w:hAnsi="Sylfaen" w:cs="Sylfaen"/>
                <w:color w:val="FF0000"/>
              </w:rPr>
              <w:t>“</w:t>
            </w:r>
            <w:r w:rsidR="00FE1CB6">
              <w:rPr>
                <w:rFonts w:ascii="Sylfaen" w:hAnsi="Sylfaen" w:cs="Sylfaen"/>
                <w:color w:val="FF0000"/>
              </w:rPr>
              <w:t xml:space="preserve"> ОДЗУНСКОЙ  СРЕДН</w:t>
            </w:r>
            <w:r w:rsidR="00FE1CB6" w:rsidRPr="008F45D7">
              <w:rPr>
                <w:rFonts w:ascii="Sylfaen" w:hAnsi="Sylfaen" w:cs="Sylfaen"/>
                <w:color w:val="FF0000"/>
              </w:rPr>
              <w:t>ЕЙ</w:t>
            </w:r>
            <w:r w:rsidR="00FE1CB6">
              <w:rPr>
                <w:rFonts w:ascii="Sylfaen" w:hAnsi="Sylfaen" w:cs="Sylfaen"/>
                <w:color w:val="FF0000"/>
              </w:rPr>
              <w:t xml:space="preserve">  ШКОЛЫ №1 ИМЕНИ А. ОДЗНЕЦУ” ГНКО</w:t>
            </w:r>
          </w:p>
          <w:p w:rsidR="00BE2572" w:rsidRPr="00B138F3" w:rsidRDefault="00BE2572" w:rsidP="004A6349">
            <w:pPr>
              <w:widowControl w:val="0"/>
              <w:tabs>
                <w:tab w:val="left" w:pos="855"/>
              </w:tabs>
              <w:ind w:left="360"/>
              <w:rPr>
                <w:rFonts w:ascii="GHEA Grapalat" w:hAnsi="GHEA Grapalat"/>
              </w:rPr>
            </w:pP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7719E">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FE1CB6" w:rsidRPr="00081762">
              <w:rPr>
                <w:rFonts w:ascii="Calibri" w:hAnsi="Calibri" w:cs="Calibri"/>
                <w:color w:val="000000"/>
                <w:sz w:val="20"/>
                <w:szCs w:val="20"/>
                <w:lang w:val="nb-NO"/>
              </w:rPr>
              <w:t>0660437</w:t>
            </w:r>
            <w:r w:rsidR="00FE1CB6" w:rsidRPr="00081762">
              <w:rPr>
                <w:rFonts w:ascii="Calibri" w:hAnsi="Calibri"/>
                <w:color w:val="000000"/>
                <w:sz w:val="20"/>
                <w:szCs w:val="20"/>
                <w:lang w:val="nb-NO"/>
              </w:rPr>
              <w:t>1</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42703" w:rsidRDefault="00BE2572" w:rsidP="00C7719E">
            <w:pPr>
              <w:rPr>
                <w:rFonts w:ascii="Sylfaen" w:eastAsia="Calibri" w:hAnsi="Sylfaen"/>
                <w:color w:val="FF0000"/>
                <w:sz w:val="16"/>
                <w:szCs w:val="16"/>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42703" w:rsidRPr="0062502B">
              <w:rPr>
                <w:rFonts w:ascii="Arial Armenian" w:eastAsia="Calibri" w:hAnsi="Arial Armenian" w:cs="Sylfaen"/>
                <w:color w:val="FF0000"/>
                <w:sz w:val="16"/>
                <w:szCs w:val="16"/>
                <w:lang w:val="hy-AM"/>
              </w:rPr>
              <w:t>§</w:t>
            </w:r>
            <w:r w:rsidR="00C7719E" w:rsidRPr="00C7719E">
              <w:rPr>
                <w:rFonts w:ascii="Arial" w:eastAsia="Calibri" w:hAnsi="Arial" w:cs="Sylfaen"/>
                <w:color w:val="FF0000"/>
                <w:sz w:val="16"/>
                <w:szCs w:val="16"/>
              </w:rPr>
              <w:t xml:space="preserve">Система Казначейства РА” </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0964BF" w:rsidRPr="00544967">
              <w:rPr>
                <w:rFonts w:ascii="Sylfaen" w:hAnsi="Sylfaen" w:cs="Arial"/>
                <w:sz w:val="20"/>
                <w:szCs w:val="20"/>
                <w:lang w:val="hy-AM"/>
              </w:rPr>
              <w:t xml:space="preserve"> </w:t>
            </w:r>
            <w:r w:rsidR="00FE1CB6">
              <w:rPr>
                <w:rFonts w:ascii="Sylfaen" w:hAnsi="Sylfaen" w:cs="Sylfaen"/>
                <w:bCs/>
                <w:sz w:val="22"/>
                <w:szCs w:val="18"/>
                <w:highlight w:val="yellow"/>
                <w:lang w:val="nb-NO"/>
              </w:rPr>
              <w:t>900008000664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A634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A634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4A634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4A634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A6349">
            <w:pPr>
              <w:widowControl w:val="0"/>
              <w:jc w:val="right"/>
              <w:rPr>
                <w:rFonts w:ascii="GHEA Grapalat" w:hAnsi="GHEA Grapalat" w:cs="Tahoma"/>
              </w:rPr>
            </w:pPr>
          </w:p>
          <w:p w:rsidR="00BE2572" w:rsidRPr="00B138F3" w:rsidRDefault="00BE2572" w:rsidP="004A6349">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4A634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4A6349">
            <w:pPr>
              <w:widowControl w:val="0"/>
              <w:rPr>
                <w:rFonts w:ascii="GHEA Grapalat" w:hAnsi="GHEA Grapalat"/>
              </w:rPr>
            </w:pPr>
          </w:p>
          <w:p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A6349">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A6349">
            <w:pPr>
              <w:widowControl w:val="0"/>
              <w:rPr>
                <w:rFonts w:ascii="GHEA Grapalat" w:hAnsi="GHEA Grapalat" w:cs="Tahoma"/>
              </w:rPr>
            </w:pPr>
          </w:p>
          <w:p w:rsidR="00BE2572" w:rsidRPr="00B138F3" w:rsidRDefault="00BE2572" w:rsidP="004A6349">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4A634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4A6349">
            <w:pPr>
              <w:widowControl w:val="0"/>
              <w:rPr>
                <w:rFonts w:ascii="GHEA Grapalat" w:hAnsi="GHEA Grapalat" w:cs="Tahoma"/>
              </w:rPr>
            </w:pPr>
          </w:p>
          <w:p w:rsidR="00BE2572" w:rsidRPr="00B138F3" w:rsidRDefault="00BE2572" w:rsidP="004A63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A634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A6349">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A634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E2572" w:rsidRPr="00B138F3" w:rsidRDefault="00BE2572" w:rsidP="004A6349">
            <w:pPr>
              <w:widowControl w:val="0"/>
              <w:rPr>
                <w:rFonts w:ascii="GHEA Grapalat" w:hAnsi="GHEA Grapalat" w:cs="Sylfaen"/>
              </w:rPr>
            </w:pPr>
          </w:p>
          <w:p w:rsidR="00BE2572" w:rsidRPr="00B138F3" w:rsidRDefault="00BE2572" w:rsidP="004A634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4A634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4A6349">
            <w:pPr>
              <w:widowControl w:val="0"/>
              <w:rPr>
                <w:rFonts w:ascii="GHEA Grapalat" w:hAnsi="GHEA Grapalat"/>
              </w:rPr>
            </w:pPr>
          </w:p>
          <w:p w:rsidR="00BE2572" w:rsidRPr="00B138F3" w:rsidRDefault="00BE2572" w:rsidP="004A6349">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4A6349">
      <w:pPr>
        <w:widowControl w:val="0"/>
        <w:jc w:val="center"/>
        <w:rPr>
          <w:rFonts w:ascii="GHEA Grapalat" w:hAnsi="GHEA Grapalat" w:cs="Sylfaen"/>
        </w:rPr>
      </w:pPr>
    </w:p>
    <w:p w:rsidR="00BE2572" w:rsidRPr="00B138F3" w:rsidRDefault="00BE2572" w:rsidP="004A634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A6349">
      <w:pPr>
        <w:rPr>
          <w:rFonts w:ascii="GHEA Grapalat" w:hAnsi="GHEA Grapalat" w:cs="Sylfaen"/>
        </w:rPr>
      </w:pPr>
      <w:r w:rsidRPr="00B138F3">
        <w:rPr>
          <w:rFonts w:ascii="GHEA Grapalat" w:hAnsi="GHEA Grapalat" w:cs="Sylfaen"/>
        </w:rPr>
        <w:br w:type="page"/>
      </w:r>
    </w:p>
    <w:p w:rsidR="00BE2572" w:rsidRPr="00B138F3" w:rsidRDefault="00BE2572" w:rsidP="004A6349">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4A634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4A634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4A634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A634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A6349">
            <w:pPr>
              <w:widowControl w:val="0"/>
              <w:jc w:val="center"/>
              <w:rPr>
                <w:rFonts w:ascii="GHEA Grapalat" w:hAnsi="GHEA Grapalat"/>
                <w:sz w:val="18"/>
                <w:szCs w:val="18"/>
              </w:rPr>
            </w:pPr>
          </w:p>
        </w:tc>
      </w:tr>
    </w:tbl>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BE2572" w:rsidRPr="00B138F3" w:rsidRDefault="00BE2572" w:rsidP="004A6349">
      <w:pPr>
        <w:widowControl w:val="0"/>
        <w:ind w:left="567" w:right="565"/>
        <w:jc w:val="center"/>
        <w:rPr>
          <w:rFonts w:ascii="GHEA Grapalat" w:hAnsi="GHEA Grapalat"/>
          <w:b/>
        </w:rPr>
      </w:pPr>
    </w:p>
    <w:p w:rsidR="000A214C" w:rsidRPr="00B138F3" w:rsidRDefault="000A214C" w:rsidP="004A6349">
      <w:pPr>
        <w:widowControl w:val="0"/>
        <w:jc w:val="both"/>
        <w:rPr>
          <w:rFonts w:ascii="GHEA Grapalat" w:hAnsi="GHEA Grapalat"/>
        </w:rPr>
      </w:pPr>
      <w:r w:rsidRPr="00B138F3">
        <w:rPr>
          <w:rFonts w:ascii="GHEA Grapalat" w:hAnsi="GHEA Grapalat"/>
        </w:rPr>
        <w:br w:type="page"/>
      </w:r>
    </w:p>
    <w:p w:rsidR="00071D1C" w:rsidRPr="00B138F3" w:rsidRDefault="00B2572B" w:rsidP="004A6349">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714F03" w:rsidRPr="005B04A6" w:rsidRDefault="00714F03" w:rsidP="00714F03">
      <w:pPr>
        <w:pStyle w:val="a3"/>
        <w:spacing w:line="240" w:lineRule="auto"/>
        <w:jc w:val="right"/>
        <w:rPr>
          <w:rFonts w:ascii="Sylfaen" w:hAnsi="Sylfaen"/>
          <w:color w:val="FF0000"/>
        </w:rPr>
      </w:pPr>
      <w:r w:rsidRPr="005B04A6">
        <w:rPr>
          <w:rFonts w:ascii="Sylfaen" w:hAnsi="Sylfaen"/>
          <w:color w:val="FF0000"/>
        </w:rPr>
        <w:t xml:space="preserve">к Приглашению на запроса котировок </w:t>
      </w:r>
    </w:p>
    <w:p w:rsidR="00714F03" w:rsidRPr="00C7719E" w:rsidRDefault="00714F03" w:rsidP="00C7719E">
      <w:pPr>
        <w:jc w:val="right"/>
        <w:rPr>
          <w:sz w:val="16"/>
          <w:szCs w:val="16"/>
        </w:rPr>
      </w:pPr>
      <w:r w:rsidRPr="005B04A6">
        <w:rPr>
          <w:rFonts w:ascii="Sylfaen" w:hAnsi="Sylfaen"/>
          <w:i/>
          <w:color w:val="FF0000"/>
        </w:rPr>
        <w:t>под кодом «</w:t>
      </w:r>
      <w:r w:rsidR="008F45D7">
        <w:rPr>
          <w:rFonts w:ascii="Sylfaen" w:hAnsi="Sylfaen"/>
          <w:sz w:val="16"/>
          <w:szCs w:val="16"/>
          <w:lang w:val="hy-AM"/>
        </w:rPr>
        <w:t>Օ1ՄԴ-ԳՀԱՊՁԲ-</w:t>
      </w:r>
      <w:r w:rsidR="007906F9">
        <w:rPr>
          <w:rFonts w:ascii="Sylfaen" w:hAnsi="Sylfaen"/>
          <w:sz w:val="16"/>
          <w:szCs w:val="16"/>
          <w:lang w:val="hy-AM"/>
        </w:rPr>
        <w:t>23/2</w:t>
      </w:r>
      <w:r w:rsidRPr="005B04A6">
        <w:rPr>
          <w:rFonts w:ascii="Sylfaen" w:hAnsi="Sylfaen"/>
          <w:color w:val="FF0000"/>
        </w:rPr>
        <w:t>»</w:t>
      </w:r>
      <w:r w:rsidRPr="005B04A6">
        <w:rPr>
          <w:rFonts w:ascii="Sylfaen" w:hAnsi="Sylfaen" w:cs="Times Armenian"/>
          <w:i/>
          <w:color w:val="FF0000"/>
        </w:rPr>
        <w:br/>
      </w:r>
    </w:p>
    <w:p w:rsidR="008D352C" w:rsidRPr="00B138F3" w:rsidRDefault="008D352C" w:rsidP="004A6349">
      <w:pPr>
        <w:widowControl w:val="0"/>
        <w:ind w:left="-142" w:firstLine="142"/>
        <w:jc w:val="center"/>
        <w:rPr>
          <w:rFonts w:ascii="GHEA Grapalat" w:hAnsi="GHEA Grapalat"/>
          <w:i/>
        </w:rPr>
      </w:pPr>
    </w:p>
    <w:p w:rsidR="00071D1C" w:rsidRPr="00B138F3" w:rsidRDefault="00071D1C" w:rsidP="004A6349">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4A6349">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C7719E" w:rsidRPr="00C7719E" w:rsidRDefault="00071D1C" w:rsidP="00C7719E">
      <w:pPr>
        <w:jc w:val="center"/>
        <w:rPr>
          <w:sz w:val="16"/>
          <w:szCs w:val="16"/>
          <w:lang w:val="en-US"/>
        </w:rPr>
      </w:pPr>
      <w:r w:rsidRPr="00B138F3">
        <w:rPr>
          <w:rFonts w:ascii="GHEA Grapalat" w:hAnsi="GHEA Grapalat"/>
          <w:b/>
        </w:rPr>
        <w:t xml:space="preserve">№ </w:t>
      </w:r>
      <w:r w:rsidR="008F45D7">
        <w:rPr>
          <w:rFonts w:ascii="Sylfaen" w:hAnsi="Sylfaen"/>
          <w:sz w:val="16"/>
          <w:szCs w:val="16"/>
          <w:lang w:val="hy-AM"/>
        </w:rPr>
        <w:t>Օ1ՄԴ-ԳՀԱՊՁԲ-</w:t>
      </w:r>
      <w:r w:rsidR="007906F9">
        <w:rPr>
          <w:rFonts w:ascii="Sylfaen" w:hAnsi="Sylfaen"/>
          <w:sz w:val="16"/>
          <w:szCs w:val="16"/>
          <w:lang w:val="hy-AM"/>
        </w:rPr>
        <w:t>23/2</w:t>
      </w:r>
      <w:r w:rsidR="00C7719E">
        <w:rPr>
          <w:rFonts w:ascii="Sylfaen" w:hAnsi="Sylfaen"/>
          <w:sz w:val="16"/>
          <w:szCs w:val="16"/>
          <w:lang w:val="en-US"/>
        </w:rPr>
        <w:t>-</w:t>
      </w:r>
    </w:p>
    <w:p w:rsidR="00071D1C" w:rsidRPr="00B138F3" w:rsidRDefault="00071D1C" w:rsidP="00C7719E">
      <w:pPr>
        <w:pStyle w:val="a3"/>
        <w:spacing w:line="240" w:lineRule="auto"/>
        <w:jc w:val="center"/>
        <w:rPr>
          <w:rFonts w:ascii="GHEA Grapalat" w:hAnsi="GHEA Grapalat"/>
          <w:b/>
          <w:u w:val="single"/>
        </w:rPr>
      </w:pPr>
    </w:p>
    <w:p w:rsidR="00071D1C" w:rsidRPr="00B138F3" w:rsidRDefault="00071D1C" w:rsidP="004A6349">
      <w:pPr>
        <w:widowControl w:val="0"/>
        <w:jc w:val="center"/>
        <w:rPr>
          <w:rFonts w:ascii="GHEA Grapalat" w:hAnsi="GHEA Grapalat" w:cs="Sylfaen"/>
          <w:lang w:val="en-US"/>
        </w:rPr>
      </w:pPr>
    </w:p>
    <w:tbl>
      <w:tblPr>
        <w:tblW w:w="0" w:type="auto"/>
        <w:tblLook w:val="04A0"/>
      </w:tblPr>
      <w:tblGrid>
        <w:gridCol w:w="4643"/>
        <w:gridCol w:w="4643"/>
      </w:tblGrid>
      <w:tr w:rsidR="00F15CED" w:rsidRPr="00B138F3" w:rsidTr="00F15CED">
        <w:tc>
          <w:tcPr>
            <w:tcW w:w="4643" w:type="dxa"/>
          </w:tcPr>
          <w:p w:rsidR="00F15CED" w:rsidRPr="00B138F3" w:rsidRDefault="00F83E0A" w:rsidP="004A6349">
            <w:pPr>
              <w:widowControl w:val="0"/>
              <w:rPr>
                <w:rFonts w:ascii="GHEA Grapalat" w:hAnsi="GHEA Grapalat" w:cs="Sylfaen"/>
                <w:lang w:val="en-US"/>
              </w:rPr>
            </w:pPr>
            <w:r w:rsidRPr="00B138F3">
              <w:rPr>
                <w:rFonts w:ascii="GHEA Grapalat" w:hAnsi="GHEA Grapalat"/>
                <w:lang w:val="en-US"/>
              </w:rPr>
              <w:tab/>
            </w:r>
            <w:r w:rsidR="00714F03">
              <w:rPr>
                <w:rFonts w:ascii="GHEA Grapalat" w:hAnsi="GHEA Grapalat"/>
              </w:rPr>
              <w:t xml:space="preserve">г. Ванадзор </w:t>
            </w:r>
          </w:p>
        </w:tc>
        <w:tc>
          <w:tcPr>
            <w:tcW w:w="4643" w:type="dxa"/>
          </w:tcPr>
          <w:p w:rsidR="00F15CED" w:rsidRPr="00B138F3" w:rsidRDefault="00F15CED" w:rsidP="004A6349">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4A6349">
      <w:pPr>
        <w:widowControl w:val="0"/>
        <w:tabs>
          <w:tab w:val="left" w:pos="720"/>
          <w:tab w:val="left" w:pos="1440"/>
          <w:tab w:val="left" w:pos="8865"/>
        </w:tabs>
        <w:jc w:val="center"/>
        <w:rPr>
          <w:rFonts w:ascii="GHEA Grapalat" w:hAnsi="GHEA Grapalat" w:cs="Sylfaen"/>
        </w:rPr>
      </w:pPr>
    </w:p>
    <w:p w:rsidR="00071D1C" w:rsidRPr="00C7719E" w:rsidRDefault="00A8287D" w:rsidP="00C7719E">
      <w:pPr>
        <w:pStyle w:val="aa"/>
        <w:widowControl w:val="0"/>
        <w:spacing w:after="0"/>
        <w:ind w:right="-7"/>
        <w:jc w:val="both"/>
        <w:rPr>
          <w:rFonts w:ascii="GHEA Grapalat" w:hAnsi="GHEA Grapalat"/>
          <w:b/>
        </w:rPr>
      </w:pPr>
      <w:r>
        <w:rPr>
          <w:rFonts w:ascii="Sylfaen" w:hAnsi="Sylfaen" w:cs="Sylfaen"/>
          <w:color w:val="FF0000"/>
        </w:rPr>
        <w:t>«</w:t>
      </w:r>
      <w:r w:rsidR="008F45D7">
        <w:rPr>
          <w:rFonts w:ascii="Sylfaen" w:hAnsi="Sylfaen" w:cs="Sylfaen"/>
          <w:color w:val="FF0000"/>
        </w:rPr>
        <w:t>ОДЗУНСКАЯ СРЕДНЯЯ  ШКОЛА №1 ИМЕНИ А. ОДЗНЕЦУ</w:t>
      </w:r>
      <w:r w:rsidR="000964BF">
        <w:rPr>
          <w:rFonts w:ascii="Sylfaen" w:hAnsi="Sylfaen" w:cs="Sylfaen"/>
          <w:color w:val="FF0000"/>
        </w:rPr>
        <w:t>” ГНКО</w:t>
      </w:r>
      <w:r w:rsidR="00714F03">
        <w:rPr>
          <w:rFonts w:ascii="GHEA Grapalat" w:hAnsi="GHEA Grapalat"/>
        </w:rPr>
        <w:t xml:space="preserve">, в лице  </w:t>
      </w:r>
      <w:r w:rsidR="00714F03" w:rsidRPr="00714F03">
        <w:rPr>
          <w:rFonts w:ascii="GHEA Grapalat" w:hAnsi="GHEA Grapalat"/>
          <w:color w:val="FF0000"/>
        </w:rPr>
        <w:t>директора</w:t>
      </w:r>
      <w:r w:rsidR="00FE1CB6" w:rsidRPr="00FE1CB6">
        <w:rPr>
          <w:rFonts w:ascii="Arial" w:hAnsi="Arial"/>
          <w:color w:val="FF0000"/>
        </w:rPr>
        <w:t xml:space="preserve"> А. Агикян</w:t>
      </w:r>
      <w:r w:rsidR="00FE1CB6" w:rsidRPr="009B442B">
        <w:rPr>
          <w:rFonts w:ascii="Arial" w:hAnsi="Arial"/>
          <w:color w:val="FF0000"/>
        </w:rPr>
        <w:t>а</w:t>
      </w:r>
      <w:r w:rsidR="006B3AE3" w:rsidRPr="00B138F3">
        <w:rPr>
          <w:rFonts w:ascii="GHEA Grapalat" w:hAnsi="GHEA Grapalat"/>
        </w:rPr>
        <w:t xml:space="preserve">, действующего на основании устава </w:t>
      </w:r>
      <w:r w:rsidR="00380893" w:rsidRPr="00380893">
        <w:rPr>
          <w:rFonts w:ascii="Arial" w:hAnsi="Arial"/>
          <w:color w:val="FF0000"/>
        </w:rPr>
        <w:t>Г</w:t>
      </w:r>
      <w:r w:rsidR="00714F03" w:rsidRPr="00714F03">
        <w:rPr>
          <w:rFonts w:ascii="GHEA Grapalat" w:hAnsi="GHEA Grapalat"/>
          <w:color w:val="FF0000"/>
        </w:rPr>
        <w:t>НКО</w:t>
      </w:r>
      <w:r w:rsidR="006B3AE3" w:rsidRPr="00B138F3">
        <w:rPr>
          <w:rFonts w:ascii="GHEA Grapalat" w:hAnsi="GHEA Grapalat"/>
        </w:rPr>
        <w:t>, далее —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C7719E">
      <w:pPr>
        <w:widowControl w:val="0"/>
        <w:ind w:firstLine="709"/>
        <w:jc w:val="both"/>
        <w:rPr>
          <w:rFonts w:ascii="GHEA Grapalat" w:hAnsi="GHEA Grapalat"/>
          <w:b/>
        </w:rPr>
      </w:pPr>
    </w:p>
    <w:p w:rsidR="00071D1C" w:rsidRPr="00B138F3" w:rsidRDefault="00071D1C" w:rsidP="004A6349">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4A6349">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4A6349">
      <w:pPr>
        <w:widowControl w:val="0"/>
        <w:ind w:firstLine="709"/>
        <w:jc w:val="both"/>
        <w:rPr>
          <w:rFonts w:ascii="GHEA Grapalat" w:hAnsi="GHEA Grapalat" w:cs="Times Armenian"/>
        </w:rPr>
      </w:pPr>
    </w:p>
    <w:p w:rsidR="00071D1C" w:rsidRPr="00B138F3" w:rsidRDefault="00071D1C" w:rsidP="004A6349">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714F03" w:rsidRPr="00714F03">
        <w:rPr>
          <w:rFonts w:ascii="GHEA Grapalat" w:hAnsi="GHEA Grapalat"/>
          <w:color w:val="FF0000"/>
        </w:rPr>
        <w:t>5</w:t>
      </w:r>
      <w:r w:rsidRPr="00B138F3">
        <w:rPr>
          <w:rFonts w:ascii="GHEA Grapalat" w:hAnsi="GHEA Grapalat"/>
        </w:rPr>
        <w:t xml:space="preserve"> дней.</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товара и оплаты за него, а если товар оплачен, то требовать возврата уплаченной суммы и уплаты пени, </w:t>
      </w:r>
      <w:r w:rsidRPr="00B138F3">
        <w:rPr>
          <w:rFonts w:ascii="GHEA Grapalat" w:hAnsi="GHEA Grapalat"/>
        </w:rPr>
        <w:lastRenderedPageBreak/>
        <w:t>предусмотренной пунктом 6.2 договора.</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Pr="00714F03">
        <w:rPr>
          <w:rFonts w:ascii="GHEA Grapalat" w:hAnsi="GHEA Grapalat"/>
          <w:color w:val="FF0000"/>
        </w:rPr>
        <w:t>_</w:t>
      </w:r>
      <w:r w:rsidR="00714F03" w:rsidRPr="00714F03">
        <w:rPr>
          <w:rFonts w:ascii="GHEA Grapalat" w:hAnsi="GHEA Grapalat"/>
          <w:color w:val="FF0000"/>
        </w:rPr>
        <w:t>5</w:t>
      </w:r>
      <w:r w:rsidRPr="00B138F3">
        <w:rPr>
          <w:rFonts w:ascii="GHEA Grapalat" w:hAnsi="GHEA Grapalat"/>
        </w:rPr>
        <w:t xml:space="preserve"> дней;</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4A6349">
      <w:pPr>
        <w:widowControl w:val="0"/>
        <w:tabs>
          <w:tab w:val="left" w:pos="1276"/>
        </w:tabs>
        <w:ind w:firstLine="567"/>
        <w:jc w:val="both"/>
        <w:rPr>
          <w:rFonts w:ascii="GHEA Grapalat" w:hAnsi="GHEA Grapalat"/>
          <w:b/>
        </w:rPr>
      </w:pPr>
      <w:r w:rsidRPr="00B138F3">
        <w:rPr>
          <w:rFonts w:ascii="GHEA Grapalat" w:hAnsi="GHEA Grapalat"/>
          <w:b/>
        </w:rPr>
        <w:lastRenderedPageBreak/>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4A6349">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4A6349">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4A6349">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4A6349">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xml:space="preserve">. Цена договора включает все платежи (расходы), </w:t>
      </w:r>
      <w:r w:rsidRPr="00B138F3">
        <w:rPr>
          <w:rFonts w:ascii="GHEA Grapalat" w:hAnsi="GHEA Grapalat"/>
        </w:rPr>
        <w:lastRenderedPageBreak/>
        <w:t>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4A6349">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714F03" w:rsidRPr="00714F03">
        <w:rPr>
          <w:rFonts w:ascii="Arial" w:hAnsi="Arial"/>
          <w:color w:val="FF0000"/>
        </w:rPr>
        <w:t>25-</w:t>
      </w:r>
      <w:r w:rsidR="0044370A" w:rsidRPr="00714F03">
        <w:rPr>
          <w:rFonts w:ascii="Arial" w:hAnsi="Arial"/>
          <w:color w:val="FF0000"/>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4A6349">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4A6349">
      <w:pPr>
        <w:widowControl w:val="0"/>
        <w:ind w:firstLine="720"/>
        <w:jc w:val="both"/>
        <w:rPr>
          <w:rFonts w:ascii="GHEA Grapalat" w:hAnsi="GHEA Grapalat" w:cs="Sylfaen"/>
          <w:i/>
          <w:u w:val="single"/>
          <w:lang w:val="hy-AM"/>
        </w:rPr>
      </w:pPr>
    </w:p>
    <w:p w:rsidR="00071D1C" w:rsidRPr="00B138F3" w:rsidRDefault="00071D1C" w:rsidP="004A6349">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2F365F" w:rsidRDefault="002F365F" w:rsidP="004A6349">
      <w:pPr>
        <w:widowControl w:val="0"/>
        <w:jc w:val="center"/>
        <w:rPr>
          <w:rFonts w:ascii="Arial" w:hAnsi="Arial"/>
        </w:rPr>
      </w:pPr>
    </w:p>
    <w:p w:rsidR="009E45F3" w:rsidRPr="00B138F3" w:rsidRDefault="009E45F3" w:rsidP="004A6349">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4A6349">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4A6349">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w:t>
      </w:r>
      <w:r w:rsidR="002F365F" w:rsidRPr="002F365F">
        <w:rPr>
          <w:rFonts w:ascii="GHEA Grapalat" w:hAnsi="GHEA Grapalat"/>
          <w:color w:val="FF0000"/>
        </w:rPr>
        <w:t>2</w:t>
      </w:r>
      <w:r w:rsidRPr="002F365F">
        <w:rPr>
          <w:rFonts w:ascii="GHEA Grapalat" w:hAnsi="GHEA Grapalat"/>
          <w:color w:val="FF0000"/>
        </w:rPr>
        <w:t>_</w:t>
      </w:r>
      <w:r>
        <w:rPr>
          <w:rFonts w:ascii="GHEA Grapalat" w:hAnsi="GHEA Grapalat"/>
        </w:rPr>
        <w:t xml:space="preserve"> экземпляр акта </w:t>
      </w:r>
      <w:r>
        <w:rPr>
          <w:rFonts w:ascii="GHEA Grapalat" w:hAnsi="GHEA Grapalat"/>
        </w:rPr>
        <w:lastRenderedPageBreak/>
        <w:t xml:space="preserve">приема-передачи (Приложение № 3). </w:t>
      </w:r>
    </w:p>
    <w:p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4A634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4A6349">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4A6349">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4A6349">
      <w:pPr>
        <w:widowControl w:val="0"/>
        <w:tabs>
          <w:tab w:val="left" w:pos="1134"/>
        </w:tabs>
        <w:ind w:firstLine="567"/>
        <w:jc w:val="both"/>
        <w:rPr>
          <w:rFonts w:ascii="GHEA Grapalat" w:hAnsi="GHEA Grapalat"/>
        </w:rPr>
      </w:pPr>
    </w:p>
    <w:p w:rsidR="009123CA" w:rsidRPr="00B138F3" w:rsidRDefault="009123CA" w:rsidP="004A6349">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4A6349">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4A6349">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w:t>
      </w:r>
      <w:r w:rsidRPr="00B138F3">
        <w:rPr>
          <w:rFonts w:ascii="GHEA Grapalat" w:hAnsi="GHEA Grapalat"/>
        </w:rPr>
        <w:lastRenderedPageBreak/>
        <w:t>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4A6349">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4A6349">
      <w:pPr>
        <w:rPr>
          <w:rFonts w:ascii="GHEA Grapalat" w:hAnsi="GHEA Grapalat"/>
          <w:lang w:val="hy-AM"/>
        </w:rPr>
      </w:pPr>
    </w:p>
    <w:p w:rsidR="009F337A" w:rsidRPr="00B138F3" w:rsidRDefault="009F337A" w:rsidP="004A6349">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4A6349">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4A6349">
      <w:pPr>
        <w:widowControl w:val="0"/>
        <w:jc w:val="center"/>
        <w:rPr>
          <w:rFonts w:ascii="GHEA Grapalat" w:hAnsi="GHEA Grapalat"/>
          <w:lang w:val="hy-AM"/>
        </w:rPr>
      </w:pPr>
    </w:p>
    <w:p w:rsidR="00071D1C" w:rsidRPr="00B138F3" w:rsidRDefault="00071D1C" w:rsidP="004A6349">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4A6349">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3"/>
        <w:t>21</w:t>
      </w:r>
      <w:r w:rsidRPr="00B138F3">
        <w:rPr>
          <w:rFonts w:ascii="GHEA Grapalat" w:hAnsi="GHEA Grapalat"/>
        </w:rPr>
        <w:t>.</w:t>
      </w:r>
    </w:p>
    <w:p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w:t>
      </w:r>
      <w:r w:rsidRPr="00B138F3">
        <w:rPr>
          <w:rFonts w:ascii="GHEA Grapalat" w:hAnsi="GHEA Grapalat"/>
        </w:rPr>
        <w:lastRenderedPageBreak/>
        <w:t>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4A6349">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4A6349">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4A6349">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4"/>
        <w:t>22</w:t>
      </w:r>
      <w:r w:rsidRPr="00B138F3">
        <w:rPr>
          <w:rFonts w:ascii="GHEA Grapalat" w:hAnsi="GHEA Grapalat"/>
        </w:rPr>
        <w:t>.</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5"/>
        <w:t>23</w:t>
      </w:r>
      <w:r w:rsidRPr="00B138F3">
        <w:rPr>
          <w:rFonts w:ascii="GHEA Grapalat" w:hAnsi="GHEA Grapalat"/>
        </w:rPr>
        <w:t>.</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4A6349">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w:t>
      </w:r>
      <w:r w:rsidRPr="00B138F3">
        <w:rPr>
          <w:rFonts w:ascii="GHEA Grapalat" w:hAnsi="GHEA Grapalat"/>
        </w:rPr>
        <w:lastRenderedPageBreak/>
        <w:t>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4A6349">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4A6349">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4A6349">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bookmarkStart w:id="13" w:name="_GoBack"/>
      <w:bookmarkEnd w:id="13"/>
      <w:r w:rsidRPr="00974EA8">
        <w:rPr>
          <w:rFonts w:ascii="GHEA Grapalat" w:hAnsi="GHEA Grapalat"/>
        </w:rPr>
        <w:t xml:space="preserve"> Если размер выделенных для исполнения договора финансовых </w:t>
      </w:r>
      <w:r w:rsidRPr="00974EA8">
        <w:rPr>
          <w:rFonts w:ascii="GHEA Grapalat" w:hAnsi="GHEA Grapalat"/>
        </w:rPr>
        <w:lastRenderedPageBreak/>
        <w:t xml:space="preserve">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6"/>
        <w:t>24</w:t>
      </w:r>
    </w:p>
    <w:p w:rsidR="00071D1C" w:rsidRPr="00B138F3" w:rsidRDefault="002F365F" w:rsidP="004A6349">
      <w:pPr>
        <w:widowControl w:val="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56" w:type="dxa"/>
        <w:tblInd w:w="708" w:type="dxa"/>
        <w:tblLayout w:type="fixed"/>
        <w:tblLook w:val="0000"/>
      </w:tblPr>
      <w:tblGrid>
        <w:gridCol w:w="4553"/>
        <w:gridCol w:w="760"/>
        <w:gridCol w:w="4343"/>
      </w:tblGrid>
      <w:tr w:rsidR="00CB619E" w:rsidRPr="00B138F3" w:rsidTr="00CB619E">
        <w:tc>
          <w:tcPr>
            <w:tcW w:w="4553" w:type="dxa"/>
          </w:tcPr>
          <w:p w:rsidR="00CB619E" w:rsidRPr="00CB619E" w:rsidRDefault="00CB619E" w:rsidP="00DF3867">
            <w:pPr>
              <w:widowControl w:val="0"/>
              <w:jc w:val="center"/>
              <w:rPr>
                <w:rFonts w:ascii="GHEA Grapalat" w:hAnsi="GHEA Grapalat" w:cs="Sylfaen"/>
                <w:b/>
                <w:bCs/>
                <w:color w:val="FF0000"/>
              </w:rPr>
            </w:pPr>
            <w:r w:rsidRPr="00CB619E">
              <w:rPr>
                <w:rFonts w:ascii="GHEA Grapalat" w:hAnsi="GHEA Grapalat"/>
                <w:b/>
                <w:color w:val="FF0000"/>
              </w:rPr>
              <w:t>ПОКУПАТЕЛЬ</w:t>
            </w:r>
          </w:p>
          <w:p w:rsidR="00C7719E" w:rsidRPr="00C7719E" w:rsidRDefault="00C7719E" w:rsidP="00C7719E">
            <w:pPr>
              <w:ind w:left="-142"/>
              <w:jc w:val="center"/>
              <w:rPr>
                <w:rFonts w:ascii="GHEA Grapalat" w:hAnsi="GHEA Grapalat"/>
                <w:color w:val="FF0000"/>
                <w:lang w:val="en-US"/>
              </w:rPr>
            </w:pPr>
          </w:p>
          <w:p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rsidR="00CB619E" w:rsidRPr="00CB619E" w:rsidRDefault="00C7719E" w:rsidP="00C7719E">
            <w:pPr>
              <w:widowControl w:val="0"/>
              <w:jc w:val="center"/>
              <w:rPr>
                <w:rFonts w:ascii="GHEA Grapalat" w:hAnsi="GHEA Grapalat"/>
                <w:color w:val="FF0000"/>
              </w:rPr>
            </w:pPr>
            <w:r w:rsidRPr="00B138F3">
              <w:rPr>
                <w:rFonts w:ascii="GHEA Grapalat" w:hAnsi="GHEA Grapalat"/>
              </w:rPr>
              <w:t>М. П.</w:t>
            </w:r>
          </w:p>
        </w:tc>
        <w:tc>
          <w:tcPr>
            <w:tcW w:w="760" w:type="dxa"/>
          </w:tcPr>
          <w:p w:rsidR="00CB619E" w:rsidRPr="00B138F3" w:rsidRDefault="00CB619E" w:rsidP="004A6349">
            <w:pPr>
              <w:widowControl w:val="0"/>
              <w:jc w:val="center"/>
              <w:rPr>
                <w:rFonts w:ascii="GHEA Grapalat" w:hAnsi="GHEA Grapalat"/>
              </w:rPr>
            </w:pPr>
          </w:p>
        </w:tc>
        <w:tc>
          <w:tcPr>
            <w:tcW w:w="4343" w:type="dxa"/>
          </w:tcPr>
          <w:p w:rsidR="00CB619E" w:rsidRPr="00B138F3" w:rsidRDefault="00CB619E" w:rsidP="004A6349">
            <w:pPr>
              <w:widowControl w:val="0"/>
              <w:jc w:val="center"/>
              <w:rPr>
                <w:rFonts w:ascii="GHEA Grapalat" w:hAnsi="GHEA Grapalat" w:cs="Sylfaen"/>
                <w:b/>
                <w:bCs/>
              </w:rPr>
            </w:pPr>
            <w:r w:rsidRPr="00B138F3">
              <w:rPr>
                <w:rFonts w:ascii="GHEA Grapalat" w:hAnsi="GHEA Grapalat"/>
                <w:b/>
              </w:rPr>
              <w:t>ПРОДАВЕЦ</w:t>
            </w:r>
          </w:p>
          <w:p w:rsidR="00CB619E" w:rsidRPr="00B138F3" w:rsidRDefault="00CB619E" w:rsidP="004A6349">
            <w:pPr>
              <w:widowControl w:val="0"/>
              <w:jc w:val="center"/>
              <w:rPr>
                <w:rFonts w:ascii="GHEA Grapalat" w:hAnsi="GHEA Grapalat"/>
                <w:lang w:val="en-US"/>
              </w:rPr>
            </w:pPr>
            <w:r w:rsidRPr="00B138F3">
              <w:rPr>
                <w:rFonts w:ascii="GHEA Grapalat" w:hAnsi="GHEA Grapalat"/>
                <w:lang w:val="en-US"/>
              </w:rPr>
              <w:t>______________________</w:t>
            </w:r>
          </w:p>
          <w:p w:rsidR="00CB619E" w:rsidRPr="00B138F3" w:rsidRDefault="00CB619E" w:rsidP="004A6349">
            <w:pPr>
              <w:widowControl w:val="0"/>
              <w:jc w:val="center"/>
              <w:rPr>
                <w:rFonts w:ascii="GHEA Grapalat" w:hAnsi="GHEA Grapalat"/>
                <w:sz w:val="16"/>
                <w:szCs w:val="16"/>
              </w:rPr>
            </w:pPr>
            <w:r w:rsidRPr="00B138F3">
              <w:rPr>
                <w:rFonts w:ascii="GHEA Grapalat" w:hAnsi="GHEA Grapalat"/>
                <w:sz w:val="16"/>
                <w:szCs w:val="16"/>
              </w:rPr>
              <w:t>/подпись/</w:t>
            </w:r>
          </w:p>
          <w:p w:rsidR="00CB619E" w:rsidRPr="00B138F3" w:rsidRDefault="00CB619E" w:rsidP="004A6349">
            <w:pPr>
              <w:widowControl w:val="0"/>
              <w:jc w:val="center"/>
              <w:rPr>
                <w:rFonts w:ascii="GHEA Grapalat" w:hAnsi="GHEA Grapalat"/>
              </w:rPr>
            </w:pPr>
            <w:r w:rsidRPr="00B138F3">
              <w:rPr>
                <w:rFonts w:ascii="GHEA Grapalat" w:hAnsi="GHEA Grapalat"/>
              </w:rPr>
              <w:t>М. П.</w:t>
            </w:r>
          </w:p>
        </w:tc>
      </w:tr>
    </w:tbl>
    <w:p w:rsidR="00382B60" w:rsidRDefault="00382B60" w:rsidP="004A6349">
      <w:pPr>
        <w:widowControl w:val="0"/>
        <w:ind w:firstLine="567"/>
        <w:jc w:val="both"/>
        <w:rPr>
          <w:rFonts w:ascii="GHEA Grapalat" w:hAnsi="GHEA Grapalat"/>
          <w:i/>
          <w:lang w:val="hy-AM"/>
        </w:rPr>
      </w:pPr>
    </w:p>
    <w:p w:rsidR="00071D1C" w:rsidRPr="00B138F3" w:rsidRDefault="00071D1C" w:rsidP="004A6349">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4A6349">
      <w:pPr>
        <w:widowControl w:val="0"/>
        <w:rPr>
          <w:rFonts w:ascii="GHEA Grapalat" w:hAnsi="GHEA Grapalat"/>
        </w:rPr>
      </w:pPr>
    </w:p>
    <w:p w:rsidR="00071D1C" w:rsidRPr="00382B60" w:rsidRDefault="00071D1C" w:rsidP="004A6349">
      <w:pPr>
        <w:widowControl w:val="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4A6349">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A6349">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w:t>
      </w:r>
      <w:r w:rsidR="006007EA">
        <w:rPr>
          <w:rFonts w:ascii="GHEA Grapalat" w:hAnsi="GHEA Grapalat"/>
        </w:rPr>
        <w:t xml:space="preserve"> </w:t>
      </w:r>
      <w:r w:rsidR="001D0249" w:rsidRPr="00B138F3">
        <w:rPr>
          <w:rFonts w:ascii="GHEA Grapalat" w:hAnsi="GHEA Grapalat"/>
        </w:rPr>
        <w:t xml:space="preserve">-ГРАФИК </w:t>
      </w:r>
      <w:r w:rsidR="006007EA">
        <w:rPr>
          <w:rFonts w:ascii="GHEA Grapalat" w:hAnsi="GHEA Grapalat"/>
        </w:rPr>
        <w:t xml:space="preserve"> </w:t>
      </w:r>
      <w:r w:rsidR="001D0249" w:rsidRPr="00B138F3">
        <w:rPr>
          <w:rFonts w:ascii="GHEA Grapalat" w:hAnsi="GHEA Grapalat"/>
        </w:rPr>
        <w:t>ЗАКУПКИ</w:t>
      </w:r>
      <w:r w:rsidR="001D0249" w:rsidRPr="00B138F3">
        <w:rPr>
          <w:rStyle w:val="af6"/>
          <w:rFonts w:ascii="GHEA Grapalat" w:hAnsi="GHEA Grapalat"/>
        </w:rPr>
        <w:footnoteReference w:customMarkFollows="1" w:id="27"/>
        <w:t>*</w:t>
      </w:r>
    </w:p>
    <w:p w:rsidR="00071D1C" w:rsidRPr="00B138F3" w:rsidRDefault="00071D1C" w:rsidP="004A6349">
      <w:pPr>
        <w:widowControl w:val="0"/>
        <w:jc w:val="right"/>
        <w:rPr>
          <w:rFonts w:ascii="GHEA Grapalat" w:hAnsi="GHEA Grapalat"/>
        </w:rPr>
      </w:pPr>
      <w:r w:rsidRPr="00B138F3">
        <w:rPr>
          <w:rFonts w:ascii="GHEA Grapalat" w:hAnsi="GHEA Grapalat"/>
        </w:rPr>
        <w:t>Драмов РА</w:t>
      </w:r>
    </w:p>
    <w:p w:rsidR="006007EA" w:rsidRPr="00650082" w:rsidRDefault="006007EA" w:rsidP="006007EA">
      <w:pPr>
        <w:jc w:val="both"/>
        <w:rPr>
          <w:rFonts w:ascii="Sylfaen" w:hAnsi="Sylfaen"/>
          <w:sz w:val="2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42"/>
        <w:gridCol w:w="938"/>
        <w:gridCol w:w="486"/>
        <w:gridCol w:w="1567"/>
        <w:gridCol w:w="1559"/>
        <w:gridCol w:w="992"/>
        <w:gridCol w:w="1134"/>
        <w:gridCol w:w="709"/>
        <w:gridCol w:w="850"/>
        <w:gridCol w:w="993"/>
        <w:gridCol w:w="992"/>
        <w:gridCol w:w="1134"/>
        <w:gridCol w:w="992"/>
        <w:gridCol w:w="1701"/>
      </w:tblGrid>
      <w:tr w:rsidR="00707229" w:rsidRPr="00E1642E" w:rsidTr="00707229">
        <w:trPr>
          <w:gridBefore w:val="2"/>
          <w:wBefore w:w="378" w:type="dxa"/>
        </w:trPr>
        <w:tc>
          <w:tcPr>
            <w:tcW w:w="14047" w:type="dxa"/>
            <w:gridSpan w:val="13"/>
          </w:tcPr>
          <w:p w:rsidR="00707229" w:rsidRPr="00E1642E" w:rsidRDefault="00707229" w:rsidP="0098718F">
            <w:pPr>
              <w:jc w:val="center"/>
              <w:rPr>
                <w:rFonts w:ascii="Arial" w:hAnsi="Arial" w:cs="Arial"/>
                <w:sz w:val="18"/>
                <w:szCs w:val="18"/>
                <w:lang w:val="en-US"/>
              </w:rPr>
            </w:pPr>
            <w:r w:rsidRPr="00E1642E">
              <w:rPr>
                <w:rFonts w:ascii="Sylfaen" w:hAnsi="Sylfaen" w:cs="Sylfaen"/>
                <w:sz w:val="18"/>
                <w:szCs w:val="18"/>
                <w:lang w:val="en-US"/>
              </w:rPr>
              <w:t xml:space="preserve">Товар </w:t>
            </w:r>
          </w:p>
        </w:tc>
      </w:tr>
      <w:tr w:rsidR="00707229" w:rsidRPr="00E1642E" w:rsidTr="00707229">
        <w:trPr>
          <w:gridBefore w:val="2"/>
          <w:wBefore w:w="378" w:type="dxa"/>
          <w:trHeight w:val="219"/>
        </w:trPr>
        <w:tc>
          <w:tcPr>
            <w:tcW w:w="1424" w:type="dxa"/>
            <w:gridSpan w:val="2"/>
            <w:vMerge w:val="restart"/>
            <w:vAlign w:val="center"/>
          </w:tcPr>
          <w:p w:rsidR="00707229" w:rsidRPr="00E1642E" w:rsidRDefault="00707229" w:rsidP="0098718F">
            <w:pPr>
              <w:jc w:val="center"/>
              <w:rPr>
                <w:rFonts w:ascii="Sylfaen" w:hAnsi="Sylfaen"/>
                <w:color w:val="FF0000"/>
                <w:sz w:val="18"/>
                <w:szCs w:val="18"/>
              </w:rPr>
            </w:pPr>
            <w:r w:rsidRPr="00E1642E">
              <w:rPr>
                <w:rFonts w:ascii="GHEA Grapalat" w:hAnsi="GHEA Grapalat"/>
                <w:color w:val="FF0000"/>
                <w:sz w:val="18"/>
                <w:szCs w:val="18"/>
              </w:rPr>
              <w:t xml:space="preserve">номер предусмотренного </w:t>
            </w:r>
            <w:r w:rsidRPr="00E1642E">
              <w:rPr>
                <w:rFonts w:ascii="GHEA Grapalat" w:hAnsi="GHEA Grapalat"/>
                <w:color w:val="FF0000"/>
                <w:spacing w:val="-6"/>
                <w:sz w:val="18"/>
                <w:szCs w:val="18"/>
              </w:rPr>
              <w:t>приглашением</w:t>
            </w:r>
            <w:r w:rsidRPr="00E1642E">
              <w:rPr>
                <w:rFonts w:ascii="GHEA Grapalat" w:hAnsi="GHEA Grapalat"/>
                <w:color w:val="FF0000"/>
                <w:sz w:val="18"/>
                <w:szCs w:val="18"/>
              </w:rPr>
              <w:t xml:space="preserve"> лота</w:t>
            </w:r>
          </w:p>
        </w:tc>
        <w:tc>
          <w:tcPr>
            <w:tcW w:w="1567" w:type="dxa"/>
            <w:vMerge w:val="restart"/>
            <w:vAlign w:val="center"/>
          </w:tcPr>
          <w:p w:rsidR="00707229" w:rsidRPr="00E1642E" w:rsidRDefault="00707229" w:rsidP="0098718F">
            <w:pPr>
              <w:jc w:val="center"/>
              <w:rPr>
                <w:rFonts w:ascii="Arial" w:hAnsi="Arial"/>
                <w:color w:val="FF0000"/>
                <w:sz w:val="18"/>
                <w:szCs w:val="18"/>
              </w:rPr>
            </w:pPr>
            <w:r w:rsidRPr="00E1642E">
              <w:rPr>
                <w:rFonts w:ascii="GHEA Grapalat" w:hAnsi="GHEA Grapalat"/>
                <w:color w:val="FF0000"/>
                <w:sz w:val="18"/>
                <w:szCs w:val="18"/>
              </w:rPr>
              <w:t>промежуточный код, предусмотренный планом закупок по классификации ЕЗК (CPV)</w:t>
            </w:r>
          </w:p>
        </w:tc>
        <w:tc>
          <w:tcPr>
            <w:tcW w:w="1559" w:type="dxa"/>
            <w:vMerge w:val="restart"/>
            <w:vAlign w:val="center"/>
          </w:tcPr>
          <w:p w:rsidR="00707229" w:rsidRPr="00E1642E" w:rsidRDefault="00707229" w:rsidP="0098718F">
            <w:pPr>
              <w:widowControl w:val="0"/>
              <w:jc w:val="center"/>
              <w:rPr>
                <w:rFonts w:ascii="GHEA Grapalat" w:hAnsi="GHEA Grapalat"/>
                <w:color w:val="FF0000"/>
                <w:sz w:val="18"/>
                <w:szCs w:val="18"/>
                <w:lang w:val="en-US"/>
              </w:rPr>
            </w:pPr>
            <w:r w:rsidRPr="00E1642E">
              <w:rPr>
                <w:rFonts w:ascii="GHEA Grapalat" w:hAnsi="GHEA Grapalat"/>
                <w:color w:val="FF0000"/>
                <w:sz w:val="18"/>
                <w:szCs w:val="18"/>
              </w:rPr>
              <w:t xml:space="preserve">наименование </w:t>
            </w:r>
          </w:p>
        </w:tc>
        <w:tc>
          <w:tcPr>
            <w:tcW w:w="992" w:type="dxa"/>
            <w:vMerge w:val="restart"/>
            <w:vAlign w:val="center"/>
          </w:tcPr>
          <w:p w:rsidR="00707229" w:rsidRPr="00E1642E" w:rsidRDefault="00707229" w:rsidP="0098718F">
            <w:pPr>
              <w:widowControl w:val="0"/>
              <w:ind w:left="-96" w:right="-108"/>
              <w:jc w:val="center"/>
              <w:rPr>
                <w:rFonts w:ascii="GHEA Grapalat" w:hAnsi="GHEA Grapalat"/>
                <w:color w:val="FF0000"/>
                <w:sz w:val="18"/>
                <w:szCs w:val="18"/>
              </w:rPr>
            </w:pPr>
            <w:r w:rsidRPr="00E1642E">
              <w:rPr>
                <w:rFonts w:ascii="GHEA Grapalat" w:hAnsi="GHEA Grapalat"/>
                <w:color w:val="FF0000"/>
                <w:sz w:val="18"/>
                <w:szCs w:val="18"/>
              </w:rPr>
              <w:t>товарный знак,</w:t>
            </w:r>
            <w:r w:rsidRPr="00E1642E">
              <w:rPr>
                <w:rFonts w:ascii="GHEA Grapalat" w:hAnsi="GHEA Grapalat"/>
                <w:color w:val="FF0000"/>
                <w:sz w:val="18"/>
                <w:szCs w:val="18"/>
                <w:lang w:val="hy-AM"/>
              </w:rPr>
              <w:t xml:space="preserve"> </w:t>
            </w:r>
            <w:r w:rsidRPr="00E1642E">
              <w:rPr>
                <w:rFonts w:ascii="GHEA Grapalat" w:hAnsi="GHEA Grapalat"/>
                <w:color w:val="FF0000"/>
                <w:sz w:val="18"/>
                <w:szCs w:val="18"/>
              </w:rPr>
              <w:t>фирменное наименование, модель</w:t>
            </w:r>
            <w:r w:rsidRPr="00E1642E">
              <w:rPr>
                <w:rFonts w:ascii="GHEA Grapalat" w:hAnsi="GHEA Grapalat"/>
                <w:color w:val="FF0000"/>
                <w:sz w:val="18"/>
                <w:szCs w:val="18"/>
                <w:lang w:val="hy-AM"/>
              </w:rPr>
              <w:t xml:space="preserve"> </w:t>
            </w:r>
            <w:r w:rsidRPr="00E1642E">
              <w:rPr>
                <w:rFonts w:ascii="GHEA Grapalat" w:hAnsi="GHEA Grapalat"/>
                <w:color w:val="FF0000"/>
                <w:sz w:val="18"/>
                <w:szCs w:val="18"/>
              </w:rPr>
              <w:t xml:space="preserve">и наименование производителя </w:t>
            </w:r>
            <w:r w:rsidRPr="00E1642E">
              <w:rPr>
                <w:rStyle w:val="af6"/>
                <w:rFonts w:ascii="GHEA Grapalat" w:hAnsi="GHEA Grapalat"/>
                <w:color w:val="FF0000"/>
                <w:sz w:val="18"/>
                <w:szCs w:val="18"/>
              </w:rPr>
              <w:footnoteReference w:customMarkFollows="1" w:id="28"/>
              <w:t>**</w:t>
            </w:r>
          </w:p>
        </w:tc>
        <w:tc>
          <w:tcPr>
            <w:tcW w:w="1134" w:type="dxa"/>
            <w:vMerge w:val="restart"/>
            <w:vAlign w:val="center"/>
          </w:tcPr>
          <w:p w:rsidR="00707229" w:rsidRPr="00E1642E" w:rsidRDefault="00707229" w:rsidP="0098718F">
            <w:pPr>
              <w:widowControl w:val="0"/>
              <w:ind w:left="-108" w:right="-59"/>
              <w:jc w:val="center"/>
              <w:rPr>
                <w:rFonts w:ascii="GHEA Grapalat" w:hAnsi="GHEA Grapalat"/>
                <w:color w:val="FF0000"/>
                <w:sz w:val="18"/>
                <w:szCs w:val="18"/>
              </w:rPr>
            </w:pPr>
            <w:r w:rsidRPr="00E1642E">
              <w:rPr>
                <w:rFonts w:ascii="GHEA Grapalat" w:hAnsi="GHEA Grapalat"/>
                <w:color w:val="FF0000"/>
                <w:sz w:val="18"/>
                <w:szCs w:val="18"/>
              </w:rPr>
              <w:t>техническая характеристика</w:t>
            </w:r>
          </w:p>
        </w:tc>
        <w:tc>
          <w:tcPr>
            <w:tcW w:w="709" w:type="dxa"/>
            <w:vMerge w:val="restart"/>
            <w:vAlign w:val="center"/>
          </w:tcPr>
          <w:p w:rsidR="00707229" w:rsidRPr="00E1642E" w:rsidRDefault="00707229" w:rsidP="0098718F">
            <w:pPr>
              <w:widowControl w:val="0"/>
              <w:ind w:left="-48" w:right="-108"/>
              <w:jc w:val="center"/>
              <w:rPr>
                <w:rFonts w:ascii="GHEA Grapalat" w:hAnsi="GHEA Grapalat"/>
                <w:color w:val="FF0000"/>
                <w:sz w:val="18"/>
                <w:szCs w:val="18"/>
              </w:rPr>
            </w:pPr>
            <w:r w:rsidRPr="00E1642E">
              <w:rPr>
                <w:rFonts w:ascii="GHEA Grapalat" w:hAnsi="GHEA Grapalat"/>
                <w:color w:val="FF0000"/>
                <w:sz w:val="18"/>
                <w:szCs w:val="18"/>
              </w:rPr>
              <w:t>единица измерения</w:t>
            </w:r>
          </w:p>
        </w:tc>
        <w:tc>
          <w:tcPr>
            <w:tcW w:w="850" w:type="dxa"/>
            <w:vMerge w:val="restart"/>
            <w:vAlign w:val="center"/>
          </w:tcPr>
          <w:p w:rsidR="00707229" w:rsidRPr="00E1642E" w:rsidRDefault="00707229" w:rsidP="0098718F">
            <w:pPr>
              <w:widowControl w:val="0"/>
              <w:ind w:left="-108" w:right="-108"/>
              <w:jc w:val="center"/>
              <w:rPr>
                <w:rFonts w:ascii="GHEA Grapalat" w:hAnsi="GHEA Grapalat"/>
                <w:color w:val="FF0000"/>
                <w:sz w:val="18"/>
                <w:szCs w:val="18"/>
              </w:rPr>
            </w:pPr>
            <w:r w:rsidRPr="00E1642E">
              <w:rPr>
                <w:rFonts w:ascii="GHEA Grapalat" w:hAnsi="GHEA Grapalat"/>
                <w:color w:val="FF0000"/>
                <w:sz w:val="18"/>
                <w:szCs w:val="18"/>
              </w:rPr>
              <w:t>цена единицы/драмов РА</w:t>
            </w:r>
          </w:p>
        </w:tc>
        <w:tc>
          <w:tcPr>
            <w:tcW w:w="993" w:type="dxa"/>
            <w:vMerge w:val="restart"/>
            <w:vAlign w:val="center"/>
          </w:tcPr>
          <w:p w:rsidR="00707229" w:rsidRPr="00E1642E" w:rsidRDefault="00707229" w:rsidP="0098718F">
            <w:pPr>
              <w:widowControl w:val="0"/>
              <w:ind w:left="-108" w:right="-108"/>
              <w:jc w:val="center"/>
              <w:rPr>
                <w:rFonts w:ascii="GHEA Grapalat" w:hAnsi="GHEA Grapalat"/>
                <w:color w:val="FF0000"/>
                <w:sz w:val="18"/>
                <w:szCs w:val="18"/>
              </w:rPr>
            </w:pPr>
            <w:r w:rsidRPr="00E1642E">
              <w:rPr>
                <w:rFonts w:ascii="GHEA Grapalat" w:hAnsi="GHEA Grapalat"/>
                <w:color w:val="FF0000"/>
                <w:sz w:val="18"/>
                <w:szCs w:val="18"/>
              </w:rPr>
              <w:t>общая цена/драмов РА</w:t>
            </w:r>
          </w:p>
        </w:tc>
        <w:tc>
          <w:tcPr>
            <w:tcW w:w="992" w:type="dxa"/>
            <w:vMerge w:val="restart"/>
            <w:vAlign w:val="center"/>
          </w:tcPr>
          <w:p w:rsidR="00707229" w:rsidRPr="00E1642E" w:rsidRDefault="00707229" w:rsidP="0098718F">
            <w:pPr>
              <w:widowControl w:val="0"/>
              <w:ind w:left="-126" w:right="-108"/>
              <w:jc w:val="center"/>
              <w:rPr>
                <w:rFonts w:ascii="GHEA Grapalat" w:hAnsi="GHEA Grapalat"/>
                <w:color w:val="FF0000"/>
                <w:sz w:val="18"/>
                <w:szCs w:val="18"/>
              </w:rPr>
            </w:pPr>
            <w:r w:rsidRPr="00E1642E">
              <w:rPr>
                <w:rFonts w:ascii="GHEA Grapalat" w:hAnsi="GHEA Grapalat"/>
                <w:color w:val="FF0000"/>
                <w:sz w:val="18"/>
                <w:szCs w:val="18"/>
              </w:rPr>
              <w:t>общий объем</w:t>
            </w:r>
          </w:p>
        </w:tc>
        <w:tc>
          <w:tcPr>
            <w:tcW w:w="3827" w:type="dxa"/>
            <w:gridSpan w:val="3"/>
            <w:vAlign w:val="center"/>
          </w:tcPr>
          <w:p w:rsidR="00707229" w:rsidRPr="00E1642E" w:rsidRDefault="00707229" w:rsidP="0098718F">
            <w:pPr>
              <w:jc w:val="center"/>
              <w:rPr>
                <w:rFonts w:ascii="GHEA Grapalat" w:hAnsi="GHEA Grapalat"/>
                <w:sz w:val="18"/>
                <w:szCs w:val="18"/>
              </w:rPr>
            </w:pPr>
            <w:r w:rsidRPr="00E1642E">
              <w:rPr>
                <w:rFonts w:ascii="GHEA Grapalat" w:hAnsi="GHEA Grapalat"/>
                <w:color w:val="FF0000"/>
                <w:sz w:val="18"/>
                <w:szCs w:val="18"/>
              </w:rPr>
              <w:t>поставки</w:t>
            </w:r>
          </w:p>
        </w:tc>
      </w:tr>
      <w:tr w:rsidR="00707229" w:rsidRPr="00E1642E" w:rsidTr="00707229">
        <w:trPr>
          <w:gridBefore w:val="2"/>
          <w:wBefore w:w="378" w:type="dxa"/>
          <w:trHeight w:val="445"/>
        </w:trPr>
        <w:tc>
          <w:tcPr>
            <w:tcW w:w="1424" w:type="dxa"/>
            <w:gridSpan w:val="2"/>
            <w:vMerge/>
            <w:vAlign w:val="center"/>
          </w:tcPr>
          <w:p w:rsidR="00707229" w:rsidRPr="00E1642E" w:rsidRDefault="00707229" w:rsidP="0098718F">
            <w:pPr>
              <w:jc w:val="center"/>
              <w:rPr>
                <w:rFonts w:ascii="GHEA Grapalat" w:hAnsi="GHEA Grapalat"/>
                <w:sz w:val="18"/>
                <w:szCs w:val="18"/>
              </w:rPr>
            </w:pPr>
          </w:p>
        </w:tc>
        <w:tc>
          <w:tcPr>
            <w:tcW w:w="1567" w:type="dxa"/>
            <w:vMerge/>
            <w:vAlign w:val="center"/>
          </w:tcPr>
          <w:p w:rsidR="00707229" w:rsidRPr="00E1642E" w:rsidRDefault="00707229" w:rsidP="0098718F">
            <w:pPr>
              <w:jc w:val="center"/>
              <w:rPr>
                <w:rFonts w:ascii="GHEA Grapalat" w:hAnsi="GHEA Grapalat"/>
                <w:sz w:val="18"/>
                <w:szCs w:val="18"/>
              </w:rPr>
            </w:pPr>
          </w:p>
        </w:tc>
        <w:tc>
          <w:tcPr>
            <w:tcW w:w="1559" w:type="dxa"/>
            <w:vMerge/>
            <w:vAlign w:val="center"/>
          </w:tcPr>
          <w:p w:rsidR="00707229" w:rsidRPr="00E1642E" w:rsidRDefault="00707229" w:rsidP="0098718F">
            <w:pPr>
              <w:jc w:val="center"/>
              <w:rPr>
                <w:rFonts w:ascii="GHEA Grapalat" w:hAnsi="GHEA Grapalat"/>
                <w:sz w:val="18"/>
                <w:szCs w:val="18"/>
              </w:rPr>
            </w:pPr>
          </w:p>
        </w:tc>
        <w:tc>
          <w:tcPr>
            <w:tcW w:w="992" w:type="dxa"/>
            <w:vMerge/>
            <w:vAlign w:val="center"/>
          </w:tcPr>
          <w:p w:rsidR="00707229" w:rsidRPr="00E1642E" w:rsidRDefault="00707229" w:rsidP="0098718F">
            <w:pPr>
              <w:jc w:val="center"/>
              <w:rPr>
                <w:rFonts w:ascii="GHEA Grapalat" w:hAnsi="GHEA Grapalat"/>
                <w:sz w:val="18"/>
                <w:szCs w:val="18"/>
              </w:rPr>
            </w:pPr>
          </w:p>
        </w:tc>
        <w:tc>
          <w:tcPr>
            <w:tcW w:w="1134" w:type="dxa"/>
            <w:vMerge/>
            <w:vAlign w:val="center"/>
          </w:tcPr>
          <w:p w:rsidR="00707229" w:rsidRPr="00E1642E" w:rsidRDefault="00707229" w:rsidP="0098718F">
            <w:pPr>
              <w:jc w:val="center"/>
              <w:rPr>
                <w:rFonts w:ascii="GHEA Grapalat" w:hAnsi="GHEA Grapalat"/>
                <w:sz w:val="18"/>
                <w:szCs w:val="18"/>
              </w:rPr>
            </w:pPr>
          </w:p>
        </w:tc>
        <w:tc>
          <w:tcPr>
            <w:tcW w:w="709" w:type="dxa"/>
            <w:vMerge/>
            <w:vAlign w:val="center"/>
          </w:tcPr>
          <w:p w:rsidR="00707229" w:rsidRPr="00E1642E" w:rsidRDefault="00707229" w:rsidP="0098718F">
            <w:pPr>
              <w:jc w:val="center"/>
              <w:rPr>
                <w:rFonts w:ascii="GHEA Grapalat" w:hAnsi="GHEA Grapalat"/>
                <w:sz w:val="18"/>
                <w:szCs w:val="18"/>
              </w:rPr>
            </w:pPr>
          </w:p>
        </w:tc>
        <w:tc>
          <w:tcPr>
            <w:tcW w:w="850" w:type="dxa"/>
            <w:vMerge/>
            <w:vAlign w:val="center"/>
          </w:tcPr>
          <w:p w:rsidR="00707229" w:rsidRPr="00E1642E" w:rsidRDefault="00707229" w:rsidP="0098718F">
            <w:pPr>
              <w:jc w:val="center"/>
              <w:rPr>
                <w:rFonts w:ascii="GHEA Grapalat" w:hAnsi="GHEA Grapalat"/>
                <w:sz w:val="18"/>
                <w:szCs w:val="18"/>
              </w:rPr>
            </w:pPr>
          </w:p>
        </w:tc>
        <w:tc>
          <w:tcPr>
            <w:tcW w:w="993" w:type="dxa"/>
            <w:vMerge/>
            <w:vAlign w:val="center"/>
          </w:tcPr>
          <w:p w:rsidR="00707229" w:rsidRPr="00E1642E" w:rsidRDefault="00707229" w:rsidP="0098718F">
            <w:pPr>
              <w:jc w:val="center"/>
              <w:rPr>
                <w:rFonts w:ascii="GHEA Grapalat" w:hAnsi="GHEA Grapalat"/>
                <w:sz w:val="18"/>
                <w:szCs w:val="18"/>
              </w:rPr>
            </w:pPr>
          </w:p>
        </w:tc>
        <w:tc>
          <w:tcPr>
            <w:tcW w:w="992" w:type="dxa"/>
            <w:vMerge/>
            <w:vAlign w:val="center"/>
          </w:tcPr>
          <w:p w:rsidR="00707229" w:rsidRPr="00E1642E" w:rsidRDefault="00707229" w:rsidP="0098718F">
            <w:pPr>
              <w:jc w:val="center"/>
              <w:rPr>
                <w:rFonts w:ascii="GHEA Grapalat" w:hAnsi="GHEA Grapalat"/>
                <w:sz w:val="18"/>
                <w:szCs w:val="18"/>
              </w:rPr>
            </w:pPr>
          </w:p>
        </w:tc>
        <w:tc>
          <w:tcPr>
            <w:tcW w:w="1134" w:type="dxa"/>
            <w:vAlign w:val="center"/>
          </w:tcPr>
          <w:p w:rsidR="00707229" w:rsidRPr="00E1642E" w:rsidRDefault="00707229" w:rsidP="0098718F">
            <w:pPr>
              <w:widowControl w:val="0"/>
              <w:ind w:left="-108" w:right="-108"/>
              <w:jc w:val="center"/>
              <w:rPr>
                <w:rFonts w:ascii="GHEA Grapalat" w:hAnsi="GHEA Grapalat"/>
                <w:color w:val="FF0000"/>
                <w:sz w:val="18"/>
                <w:szCs w:val="18"/>
              </w:rPr>
            </w:pPr>
            <w:r w:rsidRPr="00E1642E">
              <w:rPr>
                <w:rFonts w:ascii="GHEA Grapalat" w:hAnsi="GHEA Grapalat"/>
                <w:color w:val="FF0000"/>
                <w:sz w:val="18"/>
                <w:szCs w:val="18"/>
              </w:rPr>
              <w:t>адрес</w:t>
            </w:r>
          </w:p>
        </w:tc>
        <w:tc>
          <w:tcPr>
            <w:tcW w:w="992" w:type="dxa"/>
            <w:vAlign w:val="center"/>
          </w:tcPr>
          <w:p w:rsidR="00707229" w:rsidRPr="00E1642E" w:rsidRDefault="00707229" w:rsidP="0098718F">
            <w:pPr>
              <w:widowControl w:val="0"/>
              <w:ind w:left="-46" w:right="-84"/>
              <w:jc w:val="center"/>
              <w:rPr>
                <w:rFonts w:ascii="GHEA Grapalat" w:hAnsi="GHEA Grapalat"/>
                <w:color w:val="FF0000"/>
                <w:sz w:val="18"/>
                <w:szCs w:val="18"/>
              </w:rPr>
            </w:pPr>
            <w:r w:rsidRPr="00E1642E">
              <w:rPr>
                <w:rFonts w:ascii="GHEA Grapalat" w:hAnsi="GHEA Grapalat"/>
                <w:color w:val="FF0000"/>
                <w:sz w:val="18"/>
                <w:szCs w:val="18"/>
              </w:rPr>
              <w:t>подлежащее поставке количество товара</w:t>
            </w:r>
          </w:p>
        </w:tc>
        <w:tc>
          <w:tcPr>
            <w:tcW w:w="1701" w:type="dxa"/>
            <w:vAlign w:val="center"/>
          </w:tcPr>
          <w:p w:rsidR="00707229" w:rsidRPr="00E1642E" w:rsidRDefault="00707229" w:rsidP="0098718F">
            <w:pPr>
              <w:widowControl w:val="0"/>
              <w:ind w:left="-132" w:right="-129"/>
              <w:jc w:val="center"/>
              <w:rPr>
                <w:rFonts w:ascii="GHEA Grapalat" w:hAnsi="GHEA Grapalat"/>
                <w:color w:val="FF0000"/>
                <w:sz w:val="18"/>
                <w:szCs w:val="18"/>
                <w:lang w:val="en-US"/>
              </w:rPr>
            </w:pPr>
            <w:r w:rsidRPr="00E1642E">
              <w:rPr>
                <w:rFonts w:ascii="GHEA Grapalat" w:hAnsi="GHEA Grapalat"/>
                <w:color w:val="FF0000"/>
                <w:sz w:val="18"/>
                <w:szCs w:val="18"/>
              </w:rPr>
              <w:t>срок</w:t>
            </w:r>
            <w:r w:rsidRPr="00E1642E">
              <w:rPr>
                <w:rStyle w:val="af6"/>
                <w:rFonts w:ascii="GHEA Grapalat" w:hAnsi="GHEA Grapalat"/>
                <w:color w:val="FF0000"/>
                <w:sz w:val="18"/>
                <w:szCs w:val="18"/>
              </w:rPr>
              <w:footnoteReference w:customMarkFollows="1" w:id="29"/>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w:t>
            </w:r>
          </w:p>
        </w:tc>
        <w:tc>
          <w:tcPr>
            <w:tcW w:w="1567" w:type="dxa"/>
            <w:vAlign w:val="center"/>
          </w:tcPr>
          <w:p w:rsidR="009B442B" w:rsidRPr="00E1642E" w:rsidRDefault="009B442B" w:rsidP="0098718F">
            <w:pPr>
              <w:jc w:val="center"/>
              <w:rPr>
                <w:rFonts w:ascii="GHEA Grapalat" w:hAnsi="GHEA Grapalat"/>
                <w:sz w:val="18"/>
                <w:szCs w:val="18"/>
                <w:lang w:val="hy-AM"/>
              </w:rPr>
            </w:pPr>
            <w:r w:rsidRPr="00E1642E">
              <w:rPr>
                <w:rFonts w:ascii="GHEA Grapalat" w:hAnsi="GHEA Grapalat" w:cs="Calibri"/>
                <w:color w:val="000000"/>
                <w:sz w:val="18"/>
                <w:szCs w:val="18"/>
              </w:rPr>
              <w:t>15872400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Соль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17,0</w:t>
            </w:r>
          </w:p>
        </w:tc>
        <w:tc>
          <w:tcPr>
            <w:tcW w:w="1134" w:type="dxa"/>
          </w:tcPr>
          <w:p w:rsidR="009B442B" w:rsidRPr="00E1642E" w:rsidRDefault="009B442B" w:rsidP="0098718F">
            <w:pPr>
              <w:jc w:val="center"/>
              <w:rPr>
                <w:rFonts w:ascii="GHEA Grapalat" w:hAnsi="GHEA Grapalat"/>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17,0</w:t>
            </w:r>
          </w:p>
        </w:tc>
        <w:tc>
          <w:tcPr>
            <w:tcW w:w="1701" w:type="dxa"/>
          </w:tcPr>
          <w:p w:rsidR="009B442B" w:rsidRPr="00E1642E" w:rsidRDefault="009B442B">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lastRenderedPageBreak/>
              <w:t>2</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15412200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rPr>
            </w:pPr>
            <w:r w:rsidRPr="00E1642E">
              <w:rPr>
                <w:rFonts w:ascii="Sylfaen" w:hAnsi="Sylfaen"/>
                <w:sz w:val="18"/>
                <w:szCs w:val="18"/>
              </w:rPr>
              <w:t>Растительное  масло</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литр</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67,0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67,0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3</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03211300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sz w:val="18"/>
                <w:szCs w:val="18"/>
              </w:rPr>
              <w:t xml:space="preserve">Рис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шт</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100,0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100,0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4</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03221110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rPr>
            </w:pPr>
            <w:r w:rsidRPr="00E1642E">
              <w:rPr>
                <w:rFonts w:ascii="Sylfaen" w:hAnsi="Sylfaen"/>
                <w:sz w:val="18"/>
                <w:szCs w:val="18"/>
              </w:rPr>
              <w:t>Морковь</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5</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15331151</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rPr>
            </w:pPr>
            <w:r w:rsidRPr="00E1642E">
              <w:rPr>
                <w:rFonts w:ascii="Sylfaen" w:hAnsi="Sylfaen"/>
                <w:sz w:val="18"/>
                <w:szCs w:val="18"/>
              </w:rPr>
              <w:t>Фасоль зернистый</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6</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03222128</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Яблоко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318,0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318,0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7</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03221410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Капуста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167,0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167,0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8</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03221100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Свекла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9</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15311100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rPr>
            </w:pPr>
            <w:r w:rsidRPr="00E1642E">
              <w:rPr>
                <w:rFonts w:ascii="Sylfaen" w:hAnsi="Sylfaen"/>
                <w:sz w:val="18"/>
                <w:szCs w:val="18"/>
              </w:rPr>
              <w:t>Картофель</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192,0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192,0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10</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15619000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Полба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11</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15112150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sz w:val="18"/>
                <w:szCs w:val="18"/>
              </w:rPr>
              <w:t xml:space="preserve">Куриное  мясо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84,0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w:t>
            </w:r>
            <w:r>
              <w:rPr>
                <w:rFonts w:ascii="Sylfaen" w:hAnsi="Sylfaen"/>
                <w:sz w:val="18"/>
                <w:szCs w:val="18"/>
                <w:highlight w:val="yellow"/>
              </w:rPr>
              <w:lastRenderedPageBreak/>
              <w:t xml:space="preserve">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lastRenderedPageBreak/>
              <w:t>84,0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 xml:space="preserve">После вступления договора в </w:t>
            </w:r>
            <w:r w:rsidRPr="00E1642E">
              <w:rPr>
                <w:rFonts w:ascii="Sylfaen" w:hAnsi="Sylfaen"/>
                <w:sz w:val="18"/>
                <w:szCs w:val="18"/>
              </w:rPr>
              <w:lastRenderedPageBreak/>
              <w:t>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lastRenderedPageBreak/>
              <w:t>12</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15811100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Хлеб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624,0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624,0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13</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15616000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Гречка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Sylfaen" w:hAnsi="Sylfaen" w:cs="Sylfaen"/>
                <w:sz w:val="18"/>
                <w:szCs w:val="18"/>
                <w:lang w:val="hy-AM"/>
              </w:rPr>
            </w:pPr>
            <w:r w:rsidRPr="00E1642E">
              <w:rPr>
                <w:rFonts w:ascii="Sylfaen" w:hAnsi="Sylfaen" w:cs="Sylfaen"/>
                <w:sz w:val="18"/>
                <w:szCs w:val="18"/>
                <w:lang w:val="hy-AM"/>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14</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lang w:val="hy-AM"/>
              </w:rPr>
              <w:t>0</w:t>
            </w:r>
            <w:r w:rsidRPr="00E1642E">
              <w:rPr>
                <w:rFonts w:ascii="GHEA Grapalat" w:hAnsi="GHEA Grapalat" w:cs="Calibri"/>
                <w:color w:val="000000"/>
                <w:sz w:val="18"/>
                <w:szCs w:val="18"/>
              </w:rPr>
              <w:t>3142510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Яйцо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Sylfaen" w:hAnsi="Sylfaen" w:cs="Sylfaen"/>
                <w:sz w:val="18"/>
                <w:szCs w:val="18"/>
                <w:lang w:val="en-US"/>
              </w:rPr>
            </w:pPr>
            <w:r w:rsidRPr="00E1642E">
              <w:rPr>
                <w:rFonts w:ascii="Sylfaen" w:hAnsi="Sylfaen" w:cs="Sylfaen"/>
                <w:sz w:val="18"/>
                <w:szCs w:val="18"/>
                <w:lang w:val="en-US"/>
              </w:rPr>
              <w:t>шт</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1664,0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1664,0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15</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15851100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Макароны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84,0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84,0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16</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15831000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Сахар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vAlign w:val="center"/>
          </w:tcPr>
          <w:p w:rsidR="009B442B" w:rsidRPr="00E1642E" w:rsidRDefault="009B442B" w:rsidP="0098718F">
            <w:pPr>
              <w:rPr>
                <w:rFonts w:ascii="GHEA Grapalat" w:hAnsi="GHEA Grapalat"/>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40,0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40,0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17</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15331154</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Горох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tcPr>
          <w:p w:rsidR="009B442B" w:rsidRPr="00E1642E" w:rsidRDefault="009B442B" w:rsidP="0098718F">
            <w:pPr>
              <w:rPr>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18</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15331153</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 xml:space="preserve">Чечевица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tcPr>
          <w:p w:rsidR="009B442B" w:rsidRPr="00E1642E" w:rsidRDefault="009B442B" w:rsidP="0098718F">
            <w:pPr>
              <w:rPr>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42,0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19</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sz w:val="18"/>
                <w:szCs w:val="18"/>
              </w:rPr>
              <w:t>15541200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lang w:val="en-US"/>
              </w:rPr>
            </w:pPr>
            <w:r w:rsidRPr="00E1642E">
              <w:rPr>
                <w:rFonts w:ascii="Sylfaen" w:hAnsi="Sylfaen" w:cs="Sylfaen"/>
                <w:sz w:val="18"/>
                <w:szCs w:val="18"/>
                <w:lang w:val="en-US"/>
              </w:rPr>
              <w:t>Сыр</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tcPr>
          <w:p w:rsidR="009B442B" w:rsidRPr="00E1642E" w:rsidRDefault="009B442B" w:rsidP="0098718F">
            <w:pPr>
              <w:rPr>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50,0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50,0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9B442B" w:rsidRPr="00E1642E" w:rsidTr="00707229">
        <w:trPr>
          <w:gridBefore w:val="2"/>
          <w:wBefore w:w="378" w:type="dxa"/>
          <w:trHeight w:val="246"/>
        </w:trPr>
        <w:tc>
          <w:tcPr>
            <w:tcW w:w="1424" w:type="dxa"/>
            <w:gridSpan w:val="2"/>
            <w:vAlign w:val="bottom"/>
          </w:tcPr>
          <w:p w:rsidR="009B442B" w:rsidRPr="00E1642E" w:rsidRDefault="009B442B" w:rsidP="0098718F">
            <w:pPr>
              <w:jc w:val="right"/>
              <w:rPr>
                <w:rFonts w:ascii="Calibri" w:hAnsi="Calibri"/>
                <w:color w:val="000000"/>
                <w:sz w:val="18"/>
                <w:szCs w:val="18"/>
              </w:rPr>
            </w:pPr>
            <w:r w:rsidRPr="00E1642E">
              <w:rPr>
                <w:rFonts w:ascii="Calibri" w:hAnsi="Calibri"/>
                <w:color w:val="000000"/>
                <w:sz w:val="18"/>
                <w:szCs w:val="18"/>
              </w:rPr>
              <w:t>20</w:t>
            </w:r>
          </w:p>
        </w:tc>
        <w:tc>
          <w:tcPr>
            <w:tcW w:w="1567" w:type="dxa"/>
            <w:vAlign w:val="center"/>
          </w:tcPr>
          <w:p w:rsidR="009B442B" w:rsidRPr="00E1642E" w:rsidRDefault="009B442B" w:rsidP="0098718F">
            <w:pPr>
              <w:jc w:val="center"/>
              <w:rPr>
                <w:rFonts w:ascii="GHEA Grapalat" w:hAnsi="GHEA Grapalat"/>
                <w:sz w:val="18"/>
                <w:szCs w:val="18"/>
              </w:rPr>
            </w:pPr>
            <w:r w:rsidRPr="00E1642E">
              <w:rPr>
                <w:rFonts w:ascii="GHEA Grapalat" w:hAnsi="GHEA Grapalat" w:cs="Calibri"/>
                <w:color w:val="000000"/>
                <w:sz w:val="18"/>
                <w:szCs w:val="18"/>
              </w:rPr>
              <w:t>15333100</w:t>
            </w:r>
            <w:r w:rsidRPr="00E1642E">
              <w:rPr>
                <w:rFonts w:ascii="GHEA Grapalat" w:hAnsi="GHEA Grapalat" w:cs="Calibri"/>
                <w:color w:val="000000"/>
                <w:sz w:val="18"/>
                <w:szCs w:val="18"/>
                <w:lang w:val="hy-AM"/>
              </w:rPr>
              <w:t>/501</w:t>
            </w:r>
          </w:p>
        </w:tc>
        <w:tc>
          <w:tcPr>
            <w:tcW w:w="1559" w:type="dxa"/>
            <w:vAlign w:val="bottom"/>
          </w:tcPr>
          <w:p w:rsidR="009B442B" w:rsidRPr="00E1642E" w:rsidRDefault="009B442B" w:rsidP="0098718F">
            <w:pPr>
              <w:rPr>
                <w:rFonts w:ascii="Sylfaen" w:hAnsi="Sylfaen"/>
                <w:sz w:val="18"/>
                <w:szCs w:val="18"/>
              </w:rPr>
            </w:pPr>
            <w:r w:rsidRPr="00E1642E">
              <w:rPr>
                <w:rFonts w:ascii="Sylfaen" w:hAnsi="Sylfaen"/>
                <w:sz w:val="18"/>
                <w:szCs w:val="18"/>
              </w:rPr>
              <w:t xml:space="preserve">Томатная паста </w:t>
            </w:r>
          </w:p>
        </w:tc>
        <w:tc>
          <w:tcPr>
            <w:tcW w:w="992" w:type="dxa"/>
          </w:tcPr>
          <w:p w:rsidR="009B442B" w:rsidRPr="00E1642E" w:rsidRDefault="009B442B" w:rsidP="0098718F">
            <w:pPr>
              <w:jc w:val="center"/>
              <w:rPr>
                <w:rFonts w:ascii="GHEA Grapalat" w:hAnsi="GHEA Grapalat"/>
                <w:sz w:val="18"/>
                <w:szCs w:val="18"/>
              </w:rPr>
            </w:pPr>
          </w:p>
        </w:tc>
        <w:tc>
          <w:tcPr>
            <w:tcW w:w="1134" w:type="dxa"/>
          </w:tcPr>
          <w:p w:rsidR="009B442B" w:rsidRPr="00E1642E" w:rsidRDefault="009B442B" w:rsidP="0098718F">
            <w:pPr>
              <w:rPr>
                <w:color w:val="FF0000"/>
                <w:sz w:val="18"/>
                <w:szCs w:val="18"/>
              </w:rPr>
            </w:pPr>
            <w:r w:rsidRPr="00E1642E">
              <w:rPr>
                <w:color w:val="FF0000"/>
                <w:sz w:val="18"/>
                <w:szCs w:val="18"/>
              </w:rPr>
              <w:t>Смотри ниже</w:t>
            </w:r>
          </w:p>
        </w:tc>
        <w:tc>
          <w:tcPr>
            <w:tcW w:w="709" w:type="dxa"/>
          </w:tcPr>
          <w:p w:rsidR="009B442B" w:rsidRPr="00E1642E" w:rsidRDefault="009B442B" w:rsidP="0098718F">
            <w:pPr>
              <w:rPr>
                <w:sz w:val="18"/>
                <w:szCs w:val="18"/>
              </w:rPr>
            </w:pPr>
            <w:r w:rsidRPr="00E1642E">
              <w:rPr>
                <w:rFonts w:ascii="Sylfaen" w:hAnsi="Sylfaen" w:cs="Sylfaen"/>
                <w:sz w:val="18"/>
                <w:szCs w:val="18"/>
              </w:rPr>
              <w:t>кг</w:t>
            </w:r>
          </w:p>
        </w:tc>
        <w:tc>
          <w:tcPr>
            <w:tcW w:w="850" w:type="dxa"/>
          </w:tcPr>
          <w:p w:rsidR="009B442B" w:rsidRPr="00E1642E" w:rsidRDefault="009B442B" w:rsidP="0098718F">
            <w:pPr>
              <w:jc w:val="center"/>
              <w:rPr>
                <w:rFonts w:ascii="GHEA Grapalat" w:hAnsi="GHEA Grapalat"/>
                <w:sz w:val="18"/>
                <w:szCs w:val="18"/>
              </w:rPr>
            </w:pPr>
          </w:p>
        </w:tc>
        <w:tc>
          <w:tcPr>
            <w:tcW w:w="993" w:type="dxa"/>
          </w:tcPr>
          <w:p w:rsidR="009B442B" w:rsidRPr="00E1642E" w:rsidRDefault="009B442B" w:rsidP="0098718F">
            <w:pPr>
              <w:jc w:val="center"/>
              <w:rPr>
                <w:rFonts w:ascii="GHEA Grapalat" w:hAnsi="GHEA Grapalat"/>
                <w:sz w:val="18"/>
                <w:szCs w:val="18"/>
              </w:rPr>
            </w:pP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14,0</w:t>
            </w:r>
          </w:p>
        </w:tc>
        <w:tc>
          <w:tcPr>
            <w:tcW w:w="1134" w:type="dxa"/>
          </w:tcPr>
          <w:p w:rsidR="009B442B" w:rsidRPr="00E1642E" w:rsidRDefault="009B442B" w:rsidP="0098718F">
            <w:pPr>
              <w:rPr>
                <w:sz w:val="18"/>
                <w:szCs w:val="18"/>
              </w:rPr>
            </w:pPr>
            <w:r>
              <w:rPr>
                <w:rFonts w:ascii="Sylfaen" w:hAnsi="Sylfaen"/>
                <w:sz w:val="18"/>
                <w:szCs w:val="18"/>
                <w:highlight w:val="yellow"/>
              </w:rPr>
              <w:t xml:space="preserve">с. Одзун, 5-ая ул. 4-ий туп. 10 д. </w:t>
            </w:r>
          </w:p>
        </w:tc>
        <w:tc>
          <w:tcPr>
            <w:tcW w:w="992" w:type="dxa"/>
            <w:vAlign w:val="bottom"/>
          </w:tcPr>
          <w:p w:rsidR="009B442B" w:rsidRDefault="009B442B" w:rsidP="002C753E">
            <w:pPr>
              <w:jc w:val="right"/>
              <w:rPr>
                <w:rFonts w:ascii="Calibri" w:hAnsi="Calibri"/>
                <w:color w:val="FF0000"/>
                <w:sz w:val="22"/>
                <w:szCs w:val="22"/>
              </w:rPr>
            </w:pPr>
            <w:r>
              <w:rPr>
                <w:rFonts w:ascii="Calibri" w:hAnsi="Calibri"/>
                <w:color w:val="FF0000"/>
                <w:sz w:val="22"/>
                <w:szCs w:val="22"/>
              </w:rPr>
              <w:t>14,0</w:t>
            </w:r>
          </w:p>
        </w:tc>
        <w:tc>
          <w:tcPr>
            <w:tcW w:w="1701" w:type="dxa"/>
          </w:tcPr>
          <w:p w:rsidR="009B442B" w:rsidRPr="00E1642E" w:rsidRDefault="009B442B" w:rsidP="0098718F">
            <w:pPr>
              <w:rPr>
                <w:rFonts w:ascii="Sylfaen" w:hAnsi="Sylfaen"/>
                <w:sz w:val="18"/>
                <w:szCs w:val="18"/>
              </w:rPr>
            </w:pPr>
            <w:r w:rsidRPr="00E1642E">
              <w:rPr>
                <w:rFonts w:ascii="Sylfaen" w:hAnsi="Sylfaen"/>
                <w:sz w:val="18"/>
                <w:szCs w:val="18"/>
              </w:rPr>
              <w:t>После вступления договора в законную силу до 30.06.</w:t>
            </w:r>
            <w:r w:rsidRPr="00E1642E">
              <w:rPr>
                <w:rFonts w:ascii="Arial" w:hAnsi="Arial"/>
                <w:sz w:val="18"/>
                <w:szCs w:val="18"/>
              </w:rPr>
              <w:t>2023г</w:t>
            </w:r>
            <w:r w:rsidRPr="00E1642E">
              <w:rPr>
                <w:rFonts w:ascii="Sylfaen" w:hAnsi="Sylfaen"/>
                <w:sz w:val="18"/>
                <w:szCs w:val="18"/>
              </w:rPr>
              <w:t>.</w:t>
            </w:r>
          </w:p>
        </w:tc>
      </w:tr>
      <w:tr w:rsidR="00707229" w:rsidRPr="00EB1B27" w:rsidTr="00707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3109" w:type="dxa"/>
          <w:trHeight w:val="405"/>
        </w:trPr>
        <w:tc>
          <w:tcPr>
            <w:tcW w:w="236" w:type="dxa"/>
            <w:vAlign w:val="center"/>
          </w:tcPr>
          <w:p w:rsidR="00707229" w:rsidRPr="00EB1B27" w:rsidRDefault="00707229" w:rsidP="0098718F">
            <w:pPr>
              <w:rPr>
                <w:rFonts w:ascii="Sylfaen" w:hAnsi="Sylfaen" w:cs="Calibri"/>
                <w:bCs/>
                <w:sz w:val="20"/>
                <w:szCs w:val="20"/>
              </w:rPr>
            </w:pPr>
          </w:p>
        </w:tc>
        <w:tc>
          <w:tcPr>
            <w:tcW w:w="1080" w:type="dxa"/>
            <w:gridSpan w:val="2"/>
            <w:vAlign w:val="center"/>
          </w:tcPr>
          <w:p w:rsidR="00707229" w:rsidRPr="00EB1B27" w:rsidRDefault="00707229" w:rsidP="0098718F">
            <w:pPr>
              <w:jc w:val="center"/>
              <w:rPr>
                <w:rFonts w:ascii="Sylfaen" w:hAnsi="Sylfaen" w:cs="Calibri"/>
                <w:bCs/>
                <w:sz w:val="20"/>
                <w:szCs w:val="20"/>
                <w:lang w:val="hy-AM"/>
              </w:rPr>
            </w:pPr>
          </w:p>
        </w:tc>
      </w:tr>
    </w:tbl>
    <w:p w:rsidR="00707229" w:rsidRPr="00707229" w:rsidRDefault="00707229" w:rsidP="006007EA">
      <w:pPr>
        <w:jc w:val="both"/>
        <w:rPr>
          <w:rFonts w:ascii="Arial" w:hAnsi="Arial"/>
          <w:sz w:val="20"/>
        </w:rPr>
      </w:pPr>
    </w:p>
    <w:p w:rsidR="006007EA" w:rsidRPr="00650082" w:rsidRDefault="006007EA" w:rsidP="00707229">
      <w:pPr>
        <w:pStyle w:val="3"/>
        <w:spacing w:line="240" w:lineRule="auto"/>
        <w:jc w:val="left"/>
        <w:rPr>
          <w:rFonts w:ascii="Sylfaen" w:hAnsi="Sylfaen"/>
          <w:b/>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43"/>
        <w:gridCol w:w="11199"/>
      </w:tblGrid>
      <w:tr w:rsidR="006007EA" w:rsidRPr="003338A0" w:rsidTr="00707229">
        <w:tc>
          <w:tcPr>
            <w:tcW w:w="567" w:type="dxa"/>
          </w:tcPr>
          <w:p w:rsidR="006007EA" w:rsidRPr="003338A0" w:rsidRDefault="00A6515C" w:rsidP="00CD7DD7">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rPr>
            </w:pPr>
            <w:r w:rsidRPr="003338A0">
              <w:rPr>
                <w:rFonts w:ascii="Sylfaen" w:hAnsi="Sylfaen" w:cs="Sylfaen"/>
                <w:b/>
                <w:sz w:val="16"/>
                <w:szCs w:val="16"/>
              </w:rPr>
              <w:t>Н/Л</w:t>
            </w:r>
          </w:p>
        </w:tc>
        <w:tc>
          <w:tcPr>
            <w:tcW w:w="2943" w:type="dxa"/>
            <w:vAlign w:val="center"/>
          </w:tcPr>
          <w:p w:rsidR="006007EA" w:rsidRPr="003338A0" w:rsidRDefault="00A6515C" w:rsidP="00CD7DD7">
            <w:pPr>
              <w:jc w:val="center"/>
              <w:rPr>
                <w:rFonts w:ascii="Sylfaen" w:hAnsi="Sylfaen"/>
                <w:b/>
                <w:sz w:val="16"/>
                <w:szCs w:val="16"/>
                <w:lang w:val="hy-AM"/>
              </w:rPr>
            </w:pPr>
            <w:r w:rsidRPr="003338A0">
              <w:rPr>
                <w:rFonts w:ascii="Sylfaen" w:hAnsi="Sylfaen"/>
                <w:b/>
                <w:sz w:val="16"/>
                <w:szCs w:val="16"/>
              </w:rPr>
              <w:t xml:space="preserve">Наименование </w:t>
            </w:r>
          </w:p>
        </w:tc>
        <w:tc>
          <w:tcPr>
            <w:tcW w:w="11199" w:type="dxa"/>
            <w:vAlign w:val="center"/>
          </w:tcPr>
          <w:p w:rsidR="006007EA" w:rsidRPr="003338A0" w:rsidRDefault="00813144" w:rsidP="00813144">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rPr>
            </w:pPr>
            <w:r w:rsidRPr="003338A0">
              <w:rPr>
                <w:rFonts w:ascii="Sylfaen" w:hAnsi="Sylfaen"/>
                <w:b/>
                <w:sz w:val="16"/>
                <w:szCs w:val="16"/>
              </w:rPr>
              <w:t>Характеристик</w:t>
            </w:r>
            <w:r w:rsidR="00D11770" w:rsidRPr="003338A0">
              <w:rPr>
                <w:rFonts w:ascii="Sylfaen" w:hAnsi="Sylfaen"/>
                <w:b/>
                <w:sz w:val="16"/>
                <w:szCs w:val="16"/>
              </w:rPr>
              <w:t>а товара</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1</w:t>
            </w:r>
          </w:p>
        </w:tc>
        <w:tc>
          <w:tcPr>
            <w:tcW w:w="2943" w:type="dxa"/>
            <w:vAlign w:val="bottom"/>
          </w:tcPr>
          <w:p w:rsidR="00707229" w:rsidRPr="00BF359B" w:rsidRDefault="00707229" w:rsidP="00707229">
            <w:pPr>
              <w:rPr>
                <w:rFonts w:ascii="Sylfaen" w:hAnsi="Sylfaen"/>
                <w:sz w:val="18"/>
                <w:szCs w:val="18"/>
                <w:lang w:val="en-US"/>
              </w:rPr>
            </w:pPr>
            <w:r w:rsidRPr="00BF359B">
              <w:rPr>
                <w:rFonts w:ascii="Sylfaen" w:hAnsi="Sylfaen" w:cs="Sylfaen"/>
                <w:sz w:val="18"/>
                <w:szCs w:val="18"/>
                <w:lang w:val="en-US"/>
              </w:rPr>
              <w:t xml:space="preserve">Соль </w:t>
            </w:r>
          </w:p>
        </w:tc>
        <w:tc>
          <w:tcPr>
            <w:tcW w:w="11199" w:type="dxa"/>
            <w:vAlign w:val="bottom"/>
          </w:tcPr>
          <w:p w:rsidR="00707229" w:rsidRPr="002701E7" w:rsidRDefault="002701E7" w:rsidP="00707229">
            <w:pPr>
              <w:rPr>
                <w:rFonts w:ascii="Arial" w:hAnsi="Arial"/>
                <w:sz w:val="16"/>
                <w:szCs w:val="16"/>
              </w:rPr>
            </w:pPr>
            <w:r w:rsidRPr="002701E7">
              <w:rPr>
                <w:rFonts w:ascii="Arial" w:hAnsi="Arial"/>
                <w:sz w:val="16"/>
                <w:szCs w:val="16"/>
              </w:rPr>
              <w:t>Соль пищевая высшего качества, йодированная АСТ 239-2005 Срок годности не менее 12 месяцев со дня производства.</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2</w:t>
            </w:r>
          </w:p>
        </w:tc>
        <w:tc>
          <w:tcPr>
            <w:tcW w:w="2943" w:type="dxa"/>
            <w:vAlign w:val="bottom"/>
          </w:tcPr>
          <w:p w:rsidR="00707229" w:rsidRPr="00BF359B" w:rsidRDefault="00707229" w:rsidP="00707229">
            <w:pPr>
              <w:rPr>
                <w:rFonts w:ascii="Sylfaen" w:hAnsi="Sylfaen"/>
                <w:sz w:val="18"/>
                <w:szCs w:val="18"/>
              </w:rPr>
            </w:pPr>
            <w:r w:rsidRPr="00BF359B">
              <w:rPr>
                <w:rFonts w:ascii="Sylfaen" w:hAnsi="Sylfaen"/>
                <w:sz w:val="18"/>
                <w:szCs w:val="18"/>
              </w:rPr>
              <w:t>Растительное  масло</w:t>
            </w:r>
          </w:p>
        </w:tc>
        <w:tc>
          <w:tcPr>
            <w:tcW w:w="11199" w:type="dxa"/>
            <w:vAlign w:val="bottom"/>
          </w:tcPr>
          <w:p w:rsidR="00707229" w:rsidRPr="002701E7" w:rsidRDefault="002701E7" w:rsidP="00707229">
            <w:pPr>
              <w:rPr>
                <w:rFonts w:ascii="Arial" w:hAnsi="Arial"/>
                <w:sz w:val="16"/>
                <w:szCs w:val="16"/>
              </w:rPr>
            </w:pPr>
            <w:r w:rsidRPr="002701E7">
              <w:rPr>
                <w:rFonts w:ascii="Arial" w:hAnsi="Arial"/>
                <w:sz w:val="16"/>
                <w:szCs w:val="16"/>
              </w:rPr>
              <w:t>Приготовлено путем растворения и дробления семян подсолнечника, высшего качества, фильтрованное, дезодорированное. Безопасность: согласно гигиеническим нормам N 2-III-4.9-01-2010, маркировка: согласно статье 9 Закона РА "О безопасности пищевых продуктов".</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3</w:t>
            </w:r>
          </w:p>
        </w:tc>
        <w:tc>
          <w:tcPr>
            <w:tcW w:w="2943" w:type="dxa"/>
            <w:vAlign w:val="bottom"/>
          </w:tcPr>
          <w:p w:rsidR="00707229" w:rsidRPr="00BF359B" w:rsidRDefault="00707229" w:rsidP="00707229">
            <w:pPr>
              <w:rPr>
                <w:rFonts w:ascii="Sylfaen" w:hAnsi="Sylfaen"/>
                <w:sz w:val="18"/>
                <w:szCs w:val="18"/>
                <w:lang w:val="en-US"/>
              </w:rPr>
            </w:pPr>
            <w:r w:rsidRPr="00BF359B">
              <w:rPr>
                <w:rFonts w:ascii="Sylfaen" w:hAnsi="Sylfaen"/>
                <w:sz w:val="18"/>
                <w:szCs w:val="18"/>
              </w:rPr>
              <w:t xml:space="preserve">Рис </w:t>
            </w:r>
          </w:p>
        </w:tc>
        <w:tc>
          <w:tcPr>
            <w:tcW w:w="11199" w:type="dxa"/>
            <w:vAlign w:val="bottom"/>
          </w:tcPr>
          <w:p w:rsidR="00707229" w:rsidRPr="002701E7" w:rsidRDefault="002701E7" w:rsidP="00707229">
            <w:pPr>
              <w:rPr>
                <w:rFonts w:ascii="Arial" w:hAnsi="Arial"/>
                <w:sz w:val="16"/>
                <w:szCs w:val="16"/>
                <w:lang w:val="hy-AM"/>
              </w:rPr>
            </w:pPr>
            <w:r w:rsidRPr="002701E7">
              <w:rPr>
                <w:rFonts w:ascii="Arial" w:hAnsi="Arial"/>
                <w:sz w:val="16"/>
                <w:szCs w:val="16"/>
                <w:lang w:val="hy-AM"/>
              </w:rPr>
              <w:t>Белые, крупные, высокорослые, удлиненные, цельные, по ширине делятся на 1-4 сорта, влажность от 13% до 14% в зависимости от сорта. Безопасность и маркировка по РА авто. 2007 г. Статья 9 Закона РА «О безопасности пищевых продуктов» и «Технический регламент требований к зерну, его производству, хранению, переработке и использованию», утвержденные Постановлением №22</w:t>
            </w:r>
            <w:r w:rsidRPr="002701E7">
              <w:rPr>
                <w:rFonts w:ascii="Arial" w:hAnsi="Arial"/>
                <w:sz w:val="16"/>
                <w:szCs w:val="16"/>
              </w:rPr>
              <w:t>-Н</w:t>
            </w:r>
            <w:r w:rsidRPr="002701E7">
              <w:rPr>
                <w:rFonts w:ascii="Arial" w:hAnsi="Arial"/>
                <w:sz w:val="16"/>
                <w:szCs w:val="16"/>
                <w:lang w:val="hy-AM"/>
              </w:rPr>
              <w:t xml:space="preserve"> от 11 января.</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4</w:t>
            </w:r>
          </w:p>
        </w:tc>
        <w:tc>
          <w:tcPr>
            <w:tcW w:w="2943" w:type="dxa"/>
            <w:vAlign w:val="bottom"/>
          </w:tcPr>
          <w:p w:rsidR="00707229" w:rsidRPr="00BF359B" w:rsidRDefault="00707229" w:rsidP="00707229">
            <w:pPr>
              <w:rPr>
                <w:rFonts w:ascii="Sylfaen" w:hAnsi="Sylfaen"/>
                <w:sz w:val="18"/>
                <w:szCs w:val="18"/>
              </w:rPr>
            </w:pPr>
            <w:r w:rsidRPr="00BF359B">
              <w:rPr>
                <w:rFonts w:ascii="Sylfaen" w:hAnsi="Sylfaen"/>
                <w:sz w:val="18"/>
                <w:szCs w:val="18"/>
              </w:rPr>
              <w:t>Морковь</w:t>
            </w:r>
          </w:p>
        </w:tc>
        <w:tc>
          <w:tcPr>
            <w:tcW w:w="11199" w:type="dxa"/>
            <w:vAlign w:val="bottom"/>
          </w:tcPr>
          <w:p w:rsidR="00707229" w:rsidRPr="002701E7" w:rsidRDefault="002701E7" w:rsidP="00707229">
            <w:pPr>
              <w:rPr>
                <w:rFonts w:ascii="Arial" w:hAnsi="Arial"/>
                <w:sz w:val="16"/>
                <w:szCs w:val="16"/>
              </w:rPr>
            </w:pPr>
            <w:r>
              <w:rPr>
                <w:rFonts w:ascii="Arial" w:hAnsi="Arial"/>
                <w:sz w:val="16"/>
                <w:szCs w:val="16"/>
              </w:rPr>
              <w:t xml:space="preserve">Общий и </w:t>
            </w:r>
            <w:r w:rsidRPr="00650082">
              <w:rPr>
                <w:rFonts w:ascii="Arial" w:hAnsi="Arial"/>
                <w:sz w:val="16"/>
                <w:szCs w:val="16"/>
              </w:rPr>
              <w:t xml:space="preserve">избранный </w:t>
            </w:r>
            <w:r w:rsidRPr="002701E7">
              <w:rPr>
                <w:rFonts w:ascii="Arial" w:hAnsi="Arial"/>
                <w:sz w:val="16"/>
                <w:szCs w:val="16"/>
              </w:rPr>
              <w:t>тип. Безопасность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1913-Н от 21 декабря.</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5</w:t>
            </w:r>
          </w:p>
        </w:tc>
        <w:tc>
          <w:tcPr>
            <w:tcW w:w="2943" w:type="dxa"/>
            <w:vAlign w:val="bottom"/>
          </w:tcPr>
          <w:p w:rsidR="00707229" w:rsidRPr="00BF359B" w:rsidRDefault="00707229" w:rsidP="00707229">
            <w:pPr>
              <w:rPr>
                <w:rFonts w:ascii="Sylfaen" w:hAnsi="Sylfaen"/>
                <w:sz w:val="18"/>
                <w:szCs w:val="18"/>
              </w:rPr>
            </w:pPr>
            <w:r w:rsidRPr="00BF359B">
              <w:rPr>
                <w:rFonts w:ascii="Sylfaen" w:hAnsi="Sylfaen"/>
                <w:sz w:val="18"/>
                <w:szCs w:val="18"/>
              </w:rPr>
              <w:t>Фасоль зернистый</w:t>
            </w:r>
          </w:p>
        </w:tc>
        <w:tc>
          <w:tcPr>
            <w:tcW w:w="11199" w:type="dxa"/>
            <w:vAlign w:val="bottom"/>
          </w:tcPr>
          <w:p w:rsidR="00707229" w:rsidRPr="002701E7" w:rsidRDefault="002701E7" w:rsidP="00707229">
            <w:pPr>
              <w:rPr>
                <w:rFonts w:ascii="Arial" w:hAnsi="Arial"/>
                <w:sz w:val="16"/>
                <w:szCs w:val="16"/>
              </w:rPr>
            </w:pPr>
            <w:r w:rsidRPr="002701E7">
              <w:rPr>
                <w:rFonts w:ascii="Arial" w:hAnsi="Arial"/>
                <w:sz w:val="16"/>
                <w:szCs w:val="16"/>
                <w:lang w:val="hy-AM"/>
              </w:rPr>
              <w:t>Бобы окрашенные, одноцветные, яркой окраски, сухие влажностью не более 14% или средней сухости (15,1-18,0)%. Безопасность согласно гигиеническим нормативам N 2-III-4.9-01-2010, статья 9 Закона РА "О безопасности пищевых продуктов". Остаточный срок годности не менее 50%.</w:t>
            </w:r>
          </w:p>
        </w:tc>
      </w:tr>
      <w:tr w:rsidR="00707229" w:rsidRPr="003338A0" w:rsidTr="0022272A">
        <w:tc>
          <w:tcPr>
            <w:tcW w:w="567" w:type="dxa"/>
            <w:vAlign w:val="bottom"/>
          </w:tcPr>
          <w:p w:rsidR="00707229" w:rsidRPr="00B5337D" w:rsidRDefault="00707229" w:rsidP="00707229">
            <w:pPr>
              <w:jc w:val="right"/>
              <w:rPr>
                <w:rFonts w:ascii="Sylfaen" w:hAnsi="Sylfaen"/>
                <w:color w:val="000000"/>
                <w:sz w:val="16"/>
                <w:szCs w:val="16"/>
              </w:rPr>
            </w:pPr>
            <w:r w:rsidRPr="00B5337D">
              <w:rPr>
                <w:rFonts w:ascii="Sylfaen" w:hAnsi="Sylfaen"/>
                <w:color w:val="000000"/>
                <w:sz w:val="16"/>
                <w:szCs w:val="16"/>
              </w:rPr>
              <w:t>6</w:t>
            </w:r>
          </w:p>
        </w:tc>
        <w:tc>
          <w:tcPr>
            <w:tcW w:w="2943" w:type="dxa"/>
            <w:vAlign w:val="bottom"/>
          </w:tcPr>
          <w:p w:rsidR="00707229" w:rsidRPr="00BF359B" w:rsidRDefault="00707229" w:rsidP="00707229">
            <w:pPr>
              <w:rPr>
                <w:rFonts w:ascii="Sylfaen" w:hAnsi="Sylfaen"/>
                <w:sz w:val="18"/>
                <w:szCs w:val="18"/>
                <w:lang w:val="en-US"/>
              </w:rPr>
            </w:pPr>
            <w:r w:rsidRPr="00BF359B">
              <w:rPr>
                <w:rFonts w:ascii="Sylfaen" w:hAnsi="Sylfaen" w:cs="Sylfaen"/>
                <w:sz w:val="18"/>
                <w:szCs w:val="18"/>
                <w:lang w:val="en-US"/>
              </w:rPr>
              <w:t xml:space="preserve">Яблоко </w:t>
            </w:r>
          </w:p>
        </w:tc>
        <w:tc>
          <w:tcPr>
            <w:tcW w:w="11199" w:type="dxa"/>
            <w:vAlign w:val="bottom"/>
          </w:tcPr>
          <w:p w:rsidR="00707229" w:rsidRPr="00650082" w:rsidRDefault="002701E7" w:rsidP="00707229">
            <w:pPr>
              <w:rPr>
                <w:rFonts w:ascii="Sylfaen" w:hAnsi="Sylfaen"/>
                <w:sz w:val="16"/>
                <w:szCs w:val="16"/>
              </w:rPr>
            </w:pPr>
            <w:r w:rsidRPr="002701E7">
              <w:rPr>
                <w:rFonts w:ascii="Sylfaen" w:hAnsi="Sylfaen"/>
                <w:sz w:val="16"/>
                <w:szCs w:val="16"/>
              </w:rPr>
              <w:t xml:space="preserve">Яблоко свежее, </w:t>
            </w:r>
            <w:r w:rsidRPr="002701E7">
              <w:rPr>
                <w:rFonts w:ascii="Sylfaen" w:hAnsi="Sylfaen"/>
                <w:sz w:val="16"/>
                <w:szCs w:val="16"/>
                <w:lang w:val="en-US"/>
              </w:rPr>
              <w:t>I</w:t>
            </w:r>
            <w:r w:rsidRPr="002701E7">
              <w:rPr>
                <w:rFonts w:ascii="Sylfaen" w:hAnsi="Sylfaen"/>
                <w:sz w:val="16"/>
                <w:szCs w:val="16"/>
              </w:rPr>
              <w:t xml:space="preserve"> фруктологическая группа, разные сорта Армении, узкий диаметр не менее 5 см, безопасность и маркировка согласно постановлению правительства РА от 2006 года. Статья 9 Закона Республики Армения «Технический регламент свежих фруктов и овощей» и «Безопасность пищевых продуктов», утвержденных Постановлением № 1913 от 21 декабря.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7</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Капуста </w:t>
            </w:r>
          </w:p>
        </w:tc>
        <w:tc>
          <w:tcPr>
            <w:tcW w:w="11199" w:type="dxa"/>
            <w:vAlign w:val="bottom"/>
          </w:tcPr>
          <w:p w:rsidR="002701E7" w:rsidRPr="00B27A03" w:rsidRDefault="002701E7" w:rsidP="002701E7">
            <w:pPr>
              <w:rPr>
                <w:rFonts w:ascii="Sylfaen" w:hAnsi="Sylfaen"/>
                <w:sz w:val="16"/>
                <w:szCs w:val="16"/>
              </w:rPr>
            </w:pPr>
            <w:r w:rsidRPr="002701E7">
              <w:rPr>
                <w:rFonts w:ascii="Sylfaen" w:hAnsi="Sylfaen"/>
                <w:sz w:val="16"/>
                <w:szCs w:val="16"/>
              </w:rPr>
              <w:t>Капуста свежая для поставки и реализации в сетевые магазины и предприятия общественного питания. Свежую капусту делят на следующие виды по срокам созревания: раннюю, среднюю и позднюю. Внешний вид: кочаны свежие, цельные, чистые, здоровые, полностью сформированные, без болезней, без всходов, с характерной для данного ботанического вида окраской. по форме и вкусу и запаху, без посторонних запаха и вкуса. Кочаны не должны повреждаться сельскохозяйственными вредителями, не должны иметь избыточного внешнего увлажнения, должны быть плотными или менее плотными, но не ломкими, ранней капустой с разной степенью ломкости. Длина капусты не более 3 см. Масса очищенных кочанов не менее 0,8 кг, ранней капусты - 0,3-0,4 кг. Не допускается наличие капусты с маркированными кочанами и кочерыжками. Безопасность, упаковка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 от 21 декабря.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8</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Свекла </w:t>
            </w:r>
          </w:p>
        </w:tc>
        <w:tc>
          <w:tcPr>
            <w:tcW w:w="11199" w:type="dxa"/>
            <w:vAlign w:val="bottom"/>
          </w:tcPr>
          <w:p w:rsidR="002701E7" w:rsidRPr="002701E7" w:rsidRDefault="002701E7" w:rsidP="002701E7">
            <w:pPr>
              <w:rPr>
                <w:rFonts w:ascii="Sylfaen" w:hAnsi="Sylfaen"/>
                <w:sz w:val="16"/>
                <w:szCs w:val="16"/>
              </w:rPr>
            </w:pPr>
            <w:r w:rsidRPr="002701E7">
              <w:rPr>
                <w:rFonts w:ascii="Sylfaen" w:hAnsi="Sylfaen"/>
                <w:sz w:val="16"/>
                <w:szCs w:val="16"/>
              </w:rPr>
              <w:t>Внешний вид: корни свежие, целые, без болезней, сухие, не загрязненные, без трещин и повреждений.</w:t>
            </w:r>
          </w:p>
          <w:p w:rsidR="002701E7" w:rsidRPr="002701E7" w:rsidRDefault="002701E7" w:rsidP="002701E7">
            <w:pPr>
              <w:rPr>
                <w:rFonts w:ascii="Sylfaen" w:hAnsi="Sylfaen"/>
                <w:sz w:val="16"/>
                <w:szCs w:val="16"/>
              </w:rPr>
            </w:pPr>
            <w:r w:rsidRPr="002701E7">
              <w:rPr>
                <w:rFonts w:ascii="Sylfaen" w:hAnsi="Sylfaen"/>
                <w:sz w:val="16"/>
                <w:szCs w:val="16"/>
              </w:rPr>
              <w:t>Внутреннее строение: мякоть сочная, темно-красная различных оттенков.</w:t>
            </w:r>
          </w:p>
          <w:p w:rsidR="002701E7" w:rsidRPr="005F7487" w:rsidRDefault="002701E7" w:rsidP="002701E7">
            <w:pPr>
              <w:rPr>
                <w:rFonts w:ascii="Sylfaen" w:hAnsi="Sylfaen"/>
                <w:sz w:val="16"/>
                <w:szCs w:val="16"/>
              </w:rPr>
            </w:pPr>
            <w:r w:rsidRPr="002701E7">
              <w:rPr>
                <w:rFonts w:ascii="Sylfaen" w:hAnsi="Sylfaen"/>
                <w:sz w:val="16"/>
                <w:szCs w:val="16"/>
              </w:rPr>
              <w:t>Размер корней (в наибольшем поперечном диаметре) 5-14 см. Допускаются отклонения от указанных размеров и механические повреждения глубиной более 3 мм, не более 5 % от общего количества. Количество земли, прикрепленной к корням, составляет не более 1% от общего количества.</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9</w:t>
            </w:r>
          </w:p>
        </w:tc>
        <w:tc>
          <w:tcPr>
            <w:tcW w:w="2943" w:type="dxa"/>
            <w:vAlign w:val="bottom"/>
          </w:tcPr>
          <w:p w:rsidR="002701E7" w:rsidRPr="00BF359B" w:rsidRDefault="002701E7" w:rsidP="002701E7">
            <w:pPr>
              <w:rPr>
                <w:rFonts w:ascii="Sylfaen" w:hAnsi="Sylfaen"/>
                <w:sz w:val="18"/>
                <w:szCs w:val="18"/>
              </w:rPr>
            </w:pPr>
            <w:r w:rsidRPr="00BF359B">
              <w:rPr>
                <w:rFonts w:ascii="Sylfaen" w:hAnsi="Sylfaen"/>
                <w:sz w:val="18"/>
                <w:szCs w:val="18"/>
              </w:rPr>
              <w:t>Картофель</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Раннеспелые и позднеспелые, I тип, не подмороженные, без повреждений, округло-яйцевидные 4 см, 5%, удлиненные 3,5 см, 5 %, округло-яйцевидные (4-5) см 20%, удлиненно-яйцевидные (4-4,5) см 20%, округло-овальные (от 5 до 6 см) 55 %, удлиненные (от 5 до 5,5) см 55 %, округло-овальные (от 6 до 7) см 20 %, удлиненные (от 6 до 6,5) см 20 %: Чистота ассортимента не менее 90%, упаковка без передозировки. Безопасность и маркировка согласно Постановлению Правительства РА 2006г. Статья 9 «Технического регламента свежих фруктов и овощей» и Закона Республики Армения «О безопасности пищевых продуктов», утвержденных Решением № 1913 от 21 декабря.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10</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Полба </w:t>
            </w:r>
          </w:p>
        </w:tc>
        <w:tc>
          <w:tcPr>
            <w:tcW w:w="11199" w:type="dxa"/>
            <w:vAlign w:val="bottom"/>
          </w:tcPr>
          <w:p w:rsidR="002701E7" w:rsidRPr="005F7487" w:rsidRDefault="002701E7" w:rsidP="002701E7">
            <w:pPr>
              <w:rPr>
                <w:rFonts w:ascii="Sylfaen" w:hAnsi="Sylfaen"/>
                <w:sz w:val="16"/>
                <w:szCs w:val="16"/>
              </w:rPr>
            </w:pPr>
            <w:r w:rsidRPr="002701E7">
              <w:rPr>
                <w:rFonts w:ascii="Sylfaen" w:hAnsi="Sylfaen"/>
                <w:sz w:val="16"/>
                <w:szCs w:val="16"/>
              </w:rPr>
              <w:t xml:space="preserve">Гречка получена из ядра бука I или II сорта, влажность не более 14,0%, ядро </w:t>
            </w:r>
            <w:r w:rsidRPr="002701E7">
              <w:rPr>
                <w:sz w:val="16"/>
                <w:szCs w:val="16"/>
              </w:rPr>
              <w:t>​​</w:t>
            </w:r>
            <w:r w:rsidRPr="002701E7">
              <w:rPr>
                <w:rFonts w:ascii="Sylfaen" w:hAnsi="Sylfaen" w:cs="Sylfaen"/>
                <w:sz w:val="16"/>
                <w:szCs w:val="16"/>
              </w:rPr>
              <w:t xml:space="preserve">не менее 97,5%. Остаточный срок годности не менее 70%. Безопасность и маркировка согласно постановлению Правительства РА 2007г. Статья 9 «Технического регламента о требованиях к зерну, его </w:t>
            </w:r>
            <w:r w:rsidRPr="002701E7">
              <w:rPr>
                <w:rFonts w:ascii="Sylfaen" w:hAnsi="Sylfaen"/>
                <w:sz w:val="16"/>
                <w:szCs w:val="16"/>
              </w:rPr>
              <w:t>производству, хранению, переработке и использованию» и «О безопасности пищевых продуктов», утвержденных Постановлением № 22 от 11 января.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11</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sz w:val="18"/>
                <w:szCs w:val="18"/>
              </w:rPr>
              <w:t xml:space="preserve">Куриное  мясо </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Куриная грудка, без костей, замороженная, местная, чистая, обескровленная, без посторонних запахов, упакованная в пищевую пленку. Безопасность и маркировка согласно Постановлению Правительства РА 2006г. Статья 9 «Технического регламента мяса и мясных продуктов» и Закона РА «О безопасности пищевых продуктов», утвержденных Постановлением № 1560 от 19 октября.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12</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Хлеб </w:t>
            </w:r>
          </w:p>
        </w:tc>
        <w:tc>
          <w:tcPr>
            <w:tcW w:w="11199" w:type="dxa"/>
            <w:vAlign w:val="bottom"/>
          </w:tcPr>
          <w:p w:rsidR="002701E7" w:rsidRPr="002701E7" w:rsidRDefault="002701E7" w:rsidP="002701E7">
            <w:pPr>
              <w:rPr>
                <w:rFonts w:ascii="Sylfaen" w:hAnsi="Sylfaen"/>
                <w:sz w:val="16"/>
                <w:szCs w:val="16"/>
              </w:rPr>
            </w:pPr>
            <w:r w:rsidRPr="002701E7">
              <w:rPr>
                <w:rFonts w:ascii="Sylfaen" w:hAnsi="Sylfaen"/>
                <w:sz w:val="16"/>
                <w:szCs w:val="16"/>
              </w:rPr>
              <w:t xml:space="preserve">Изготавливается из пшеничной муки 1 сорта. Безопасность согласно гигиеническим нормам N 2-III-4.9-01-2010 и статье 9 Закона РА "О безопасности </w:t>
            </w:r>
            <w:r w:rsidRPr="002701E7">
              <w:rPr>
                <w:rFonts w:ascii="Sylfaen" w:hAnsi="Sylfaen"/>
                <w:sz w:val="16"/>
                <w:szCs w:val="16"/>
              </w:rPr>
              <w:lastRenderedPageBreak/>
              <w:t>пищевых продуктов". Остаточный срок годности не менее 90%.</w:t>
            </w:r>
          </w:p>
          <w:p w:rsidR="002701E7" w:rsidRPr="005F7487" w:rsidRDefault="002701E7" w:rsidP="002701E7">
            <w:pPr>
              <w:rPr>
                <w:rFonts w:ascii="Sylfaen" w:hAnsi="Sylfaen"/>
                <w:sz w:val="16"/>
                <w:szCs w:val="16"/>
              </w:rPr>
            </w:pPr>
            <w:r w:rsidRPr="002701E7">
              <w:rPr>
                <w:rFonts w:ascii="Sylfaen" w:hAnsi="Sylfaen"/>
                <w:sz w:val="16"/>
                <w:szCs w:val="16"/>
              </w:rPr>
              <w:t>Срок годности: в день поставки Обязательное условие: перевозка только транспортными средствами при наличии соответствующего разрешения, выданного ГСЧС.</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lastRenderedPageBreak/>
              <w:t>13</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Гречка </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Гречиха I или II сортов, влажность не более 14,0%, крупность не менее 97,5%. Остаточный срок годности не менее 70%. Безопасность и маркировка согласно постановлению Правительства РА 2007г. Статья 9 «Технического регламента о требованиях к зерну, его производству, хранению, переработке и использованию» и «О безопасности пищевых продуктов», утвержденных Постановлением № 22 от 11 января.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14</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Яйцо </w:t>
            </w:r>
          </w:p>
        </w:tc>
        <w:tc>
          <w:tcPr>
            <w:tcW w:w="11199" w:type="dxa"/>
            <w:vAlign w:val="bottom"/>
          </w:tcPr>
          <w:p w:rsidR="002701E7" w:rsidRPr="002701E7" w:rsidRDefault="002701E7" w:rsidP="002701E7">
            <w:pPr>
              <w:rPr>
                <w:rFonts w:ascii="Sylfaen" w:hAnsi="Sylfaen"/>
                <w:sz w:val="16"/>
                <w:szCs w:val="16"/>
              </w:rPr>
            </w:pPr>
            <w:r w:rsidRPr="002701E7">
              <w:rPr>
                <w:rFonts w:ascii="Sylfaen" w:hAnsi="Sylfaen"/>
                <w:sz w:val="16"/>
                <w:szCs w:val="16"/>
              </w:rPr>
              <w:t>Яйцо столовое или диетическое, 1 сорт, сортированное по массе одного яйца, срок хранения диетического яйца: 7 суток, столового яйца: 25 суток, в условиях холодильника: 120 суток. Остаточный срок годности не менее 90%.</w:t>
            </w:r>
          </w:p>
          <w:p w:rsidR="002701E7" w:rsidRPr="005F7487" w:rsidRDefault="002701E7" w:rsidP="002701E7">
            <w:pPr>
              <w:rPr>
                <w:rFonts w:ascii="Sylfaen" w:hAnsi="Sylfaen"/>
                <w:sz w:val="16"/>
                <w:szCs w:val="16"/>
              </w:rPr>
            </w:pPr>
            <w:r w:rsidRPr="002701E7">
              <w:rPr>
                <w:rFonts w:ascii="Sylfaen" w:hAnsi="Sylfaen"/>
                <w:sz w:val="16"/>
                <w:szCs w:val="16"/>
              </w:rPr>
              <w:t>1 яйцо 50 грамм. Безопасность и маркировка в соответствии с Постановлением Правительства РА N 1438-Н от 29 сентября 2011 года "Об утверждении Технического регламента яиц и яичных продуктов" и статьей 9 Закона РА "О безопасности пищевых продуктов".</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15</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Макароны </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Макаронные изделия из бездрожжевого теста в зависимости от сорта и качества муки: А (из твердой муки), Б (из мягкой стекловидной муки), Б (из пшеничной хлебопекарной муки), рассортированные и не рассортированные. Безопасность соответствует гигиеническим нормативам N 2-III-4.9-01-2010, а маркировка - статье 9 Закона РА "О безопасности пищевых продуктов".</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16</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Сахар </w:t>
            </w:r>
          </w:p>
        </w:tc>
        <w:tc>
          <w:tcPr>
            <w:tcW w:w="11199" w:type="dxa"/>
            <w:vAlign w:val="bottom"/>
          </w:tcPr>
          <w:p w:rsidR="002701E7" w:rsidRPr="005F7487" w:rsidRDefault="002701E7" w:rsidP="002701E7">
            <w:pPr>
              <w:rPr>
                <w:rFonts w:ascii="Sylfaen" w:hAnsi="Sylfaen"/>
                <w:sz w:val="16"/>
                <w:szCs w:val="16"/>
              </w:rPr>
            </w:pPr>
            <w:r w:rsidRPr="002701E7">
              <w:rPr>
                <w:rFonts w:ascii="Sylfaen" w:hAnsi="Sylfaen"/>
                <w:sz w:val="16"/>
                <w:szCs w:val="16"/>
              </w:rPr>
              <w:t>Белый, сыпучий, сладкий, без постороннего вкуса и запаха (как в сухом виде, так и в растворе). Раствор сахара должен быть прозрачным, без нерастворившегося осадка и посторонних примесей, массовая доля сахарозы - не менее 99,75 % (в пересчете на сухое вещество), массовая доля влаги - не более 0,14 %, массовая доля ферросплавов - Не более 0,0003%, остаточный срок годности не менее 50% от указанного срока на момент поставки. Безопасность соответствует гигиеническим нормативам N 2-III-4.9-01-2010, а маркировка - статье 9 Закона РА "О безопасности пищевых продуктов".</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17</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Горох </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Сушеные, очищенные, желтые или зеленые. Безопасность: согласно гигиеническим нормативам N 2-III-4.9-01-2010 и статье 9 Закона РА «О безопасности пищевых продуктов».</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18</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 xml:space="preserve">Чечевица </w:t>
            </w:r>
          </w:p>
        </w:tc>
        <w:tc>
          <w:tcPr>
            <w:tcW w:w="11199" w:type="dxa"/>
            <w:vAlign w:val="bottom"/>
          </w:tcPr>
          <w:p w:rsidR="002701E7" w:rsidRPr="005F7487" w:rsidRDefault="002701E7" w:rsidP="002701E7">
            <w:pPr>
              <w:rPr>
                <w:rFonts w:ascii="Sylfaen" w:hAnsi="Sylfaen"/>
                <w:sz w:val="16"/>
                <w:szCs w:val="16"/>
              </w:rPr>
            </w:pPr>
            <w:r w:rsidRPr="002701E7">
              <w:rPr>
                <w:rFonts w:ascii="Sylfaen" w:hAnsi="Sylfaen"/>
                <w:sz w:val="16"/>
                <w:szCs w:val="16"/>
              </w:rPr>
              <w:t>Три типа, однородная, чистая, сухая, влажность не более 14,0%. Безопасность согласно гигиеническим нормативам N 2-III-4.9-01-2010, статья 9 Закона РА "О безопасности пищевых продуктов".</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19</w:t>
            </w:r>
          </w:p>
        </w:tc>
        <w:tc>
          <w:tcPr>
            <w:tcW w:w="2943" w:type="dxa"/>
            <w:vAlign w:val="bottom"/>
          </w:tcPr>
          <w:p w:rsidR="002701E7" w:rsidRPr="00BF359B" w:rsidRDefault="002701E7" w:rsidP="002701E7">
            <w:pPr>
              <w:rPr>
                <w:rFonts w:ascii="Sylfaen" w:hAnsi="Sylfaen"/>
                <w:sz w:val="18"/>
                <w:szCs w:val="18"/>
                <w:lang w:val="en-US"/>
              </w:rPr>
            </w:pPr>
            <w:r w:rsidRPr="00BF359B">
              <w:rPr>
                <w:rFonts w:ascii="Sylfaen" w:hAnsi="Sylfaen" w:cs="Sylfaen"/>
                <w:sz w:val="18"/>
                <w:szCs w:val="18"/>
                <w:lang w:val="en-US"/>
              </w:rPr>
              <w:t>Сыр</w:t>
            </w:r>
          </w:p>
        </w:tc>
        <w:tc>
          <w:tcPr>
            <w:tcW w:w="11199" w:type="dxa"/>
            <w:vAlign w:val="bottom"/>
          </w:tcPr>
          <w:p w:rsidR="002701E7" w:rsidRPr="003338A0" w:rsidRDefault="002701E7" w:rsidP="002701E7">
            <w:pPr>
              <w:rPr>
                <w:rFonts w:ascii="Sylfaen" w:hAnsi="Sylfaen"/>
                <w:sz w:val="16"/>
                <w:szCs w:val="16"/>
              </w:rPr>
            </w:pPr>
            <w:r w:rsidRPr="002701E7">
              <w:rPr>
                <w:rFonts w:ascii="Sylfaen" w:hAnsi="Sylfaen"/>
                <w:sz w:val="16"/>
                <w:szCs w:val="16"/>
              </w:rPr>
              <w:t>Сыр белый рассольный, из коровьего молока, жирностью 36-40%. Безопасность и маркировка согласно Постановлению Правительства РА 2006г. Статья 9 «Технического регламента требований к молоку, молочной продукции и их продукции» и Закона РА «О безопасности пищевых продуктов», утвержденных Постановлением № 1925</w:t>
            </w:r>
            <w:r w:rsidRPr="002701E7">
              <w:rPr>
                <w:rFonts w:ascii="Arial" w:hAnsi="Arial"/>
                <w:sz w:val="16"/>
                <w:szCs w:val="16"/>
              </w:rPr>
              <w:t>-Н</w:t>
            </w:r>
            <w:r w:rsidRPr="002701E7">
              <w:rPr>
                <w:rFonts w:ascii="Sylfaen" w:hAnsi="Sylfaen"/>
                <w:sz w:val="16"/>
                <w:szCs w:val="16"/>
              </w:rPr>
              <w:t xml:space="preserve"> от 21 декабря.</w:t>
            </w:r>
          </w:p>
        </w:tc>
      </w:tr>
      <w:tr w:rsidR="002701E7" w:rsidRPr="003338A0" w:rsidTr="0022272A">
        <w:tc>
          <w:tcPr>
            <w:tcW w:w="567" w:type="dxa"/>
            <w:vAlign w:val="bottom"/>
          </w:tcPr>
          <w:p w:rsidR="002701E7" w:rsidRPr="00B5337D" w:rsidRDefault="002701E7" w:rsidP="002701E7">
            <w:pPr>
              <w:jc w:val="right"/>
              <w:rPr>
                <w:rFonts w:ascii="Sylfaen" w:hAnsi="Sylfaen"/>
                <w:color w:val="000000"/>
                <w:sz w:val="16"/>
                <w:szCs w:val="16"/>
              </w:rPr>
            </w:pPr>
            <w:r w:rsidRPr="00B5337D">
              <w:rPr>
                <w:rFonts w:ascii="Sylfaen" w:hAnsi="Sylfaen"/>
                <w:color w:val="000000"/>
                <w:sz w:val="16"/>
                <w:szCs w:val="16"/>
              </w:rPr>
              <w:t>20</w:t>
            </w:r>
          </w:p>
        </w:tc>
        <w:tc>
          <w:tcPr>
            <w:tcW w:w="2943" w:type="dxa"/>
            <w:vAlign w:val="bottom"/>
          </w:tcPr>
          <w:p w:rsidR="002701E7" w:rsidRPr="00BF359B" w:rsidRDefault="002701E7" w:rsidP="002701E7">
            <w:pPr>
              <w:rPr>
                <w:rFonts w:ascii="Sylfaen" w:hAnsi="Sylfaen"/>
                <w:sz w:val="18"/>
                <w:szCs w:val="18"/>
              </w:rPr>
            </w:pPr>
            <w:r w:rsidRPr="00BF359B">
              <w:rPr>
                <w:rFonts w:ascii="Sylfaen" w:hAnsi="Sylfaen"/>
                <w:sz w:val="18"/>
                <w:szCs w:val="18"/>
              </w:rPr>
              <w:t xml:space="preserve">Томатная паста </w:t>
            </w:r>
          </w:p>
        </w:tc>
        <w:tc>
          <w:tcPr>
            <w:tcW w:w="11199" w:type="dxa"/>
            <w:vAlign w:val="bottom"/>
          </w:tcPr>
          <w:p w:rsidR="002701E7" w:rsidRPr="005F7487" w:rsidRDefault="002701E7" w:rsidP="002701E7">
            <w:pPr>
              <w:rPr>
                <w:rFonts w:ascii="Sylfaen" w:hAnsi="Sylfaen"/>
                <w:sz w:val="16"/>
                <w:szCs w:val="16"/>
              </w:rPr>
            </w:pPr>
            <w:r w:rsidRPr="002701E7">
              <w:rPr>
                <w:rFonts w:ascii="Sylfaen" w:hAnsi="Sylfaen"/>
                <w:sz w:val="16"/>
                <w:szCs w:val="16"/>
              </w:rPr>
              <w:t>Высокий или первый сорта, в стеклянной или металлической таре, расфасовка до 10 дм3. Безопасность: согласно гигиеническим нормативам N 2-III-4.9-01-2010 и статье 9 Закона РА "О безопасности пищевых продуктов".</w:t>
            </w:r>
          </w:p>
        </w:tc>
      </w:tr>
    </w:tbl>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Общие обязательные требования, предъявляемые к товарной группе.</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В соответствии с Положением «О безопасности мяса и мясной продукции» (ММТС 034/2013), принятым Решением Совета Евразийской экономической комиссии № 68 от 9 октября 2013 г., и «О безопасности молока и молочной продукции», принятым Решением № 67 (ММ ТС 033/2013).</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xml:space="preserve">• Постановление Правительства РА от 29 сентября 2011 года </w:t>
      </w:r>
      <w:r w:rsidRPr="00141440">
        <w:rPr>
          <w:rFonts w:ascii="GHEA Grapalat" w:hAnsi="GHEA Grapalat"/>
          <w:color w:val="FF0000"/>
          <w:sz w:val="16"/>
          <w:szCs w:val="16"/>
          <w:lang w:val="en-US"/>
        </w:rPr>
        <w:t>N</w:t>
      </w:r>
      <w:r w:rsidRPr="00141440">
        <w:rPr>
          <w:rFonts w:ascii="GHEA Grapalat" w:hAnsi="GHEA Grapalat"/>
          <w:color w:val="FF0000"/>
          <w:sz w:val="16"/>
          <w:szCs w:val="16"/>
        </w:rPr>
        <w:t xml:space="preserve"> 1438-Н "Об утверждении Технического регламента яиц и яичных продуктов" и статьи 9 Закона РА "О безопасности пищевых продуктов". АСТ 182-2012.</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Подготовлено в соответствии с «Техническим регламентом на соковую продукцию, полученную из фруктов и овощей», утвержденным решением № 882 от 9 декабря 2011 г. Комиссии Таможенного союза (ММ ТС 023/2011).</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Статья 9 Закона РА «О безопасности пищевых продуктов» и технического регламента «О безопасности зерна» (МУ ТС 015/2011), принятых решением Комиссии Таможенного союза №874 от 9 декабря 2011 года.</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Безопасность, упаковка и маркировка.</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согласно Решению № 880 от 9 декабря 2011 г. Комиссии Таможенного союза «О безопасности пищевых продуктов» (ИМТС 021/2011),</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«Пищевая продукция с валютной маркировкой» принята решением Комиссии Таможенного союза № 881 от 9 декабря 2011 г. (МИТС 022/2011),</w:t>
      </w:r>
    </w:p>
    <w:p w:rsidR="00141440" w:rsidRPr="00141440"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Статья 9 Положения «О безопасности упаковки» (ММТС 005/2011) и «О безопасности пищевой продукции», принятых Решением Комиссии Таможенного союза № 769 от 16 августа 2011 года.</w:t>
      </w:r>
    </w:p>
    <w:p w:rsidR="00141440" w:rsidRPr="00650082" w:rsidRDefault="00141440" w:rsidP="00141440">
      <w:pPr>
        <w:widowControl w:val="0"/>
        <w:jc w:val="both"/>
        <w:rPr>
          <w:rFonts w:ascii="GHEA Grapalat" w:hAnsi="GHEA Grapalat"/>
          <w:color w:val="FF0000"/>
          <w:sz w:val="16"/>
          <w:szCs w:val="16"/>
        </w:rPr>
      </w:pPr>
      <w:r w:rsidRPr="00650082">
        <w:rPr>
          <w:rFonts w:ascii="GHEA Grapalat" w:hAnsi="GHEA Grapalat"/>
          <w:color w:val="FF0000"/>
          <w:sz w:val="16"/>
          <w:szCs w:val="16"/>
        </w:rPr>
        <w:t>Обязательные требования к поставке.</w:t>
      </w:r>
    </w:p>
    <w:p w:rsidR="00E1642E" w:rsidRPr="00650082" w:rsidRDefault="00141440" w:rsidP="00141440">
      <w:pPr>
        <w:widowControl w:val="0"/>
        <w:jc w:val="both"/>
        <w:rPr>
          <w:rFonts w:ascii="GHEA Grapalat" w:hAnsi="GHEA Grapalat"/>
          <w:color w:val="FF0000"/>
          <w:sz w:val="16"/>
          <w:szCs w:val="16"/>
        </w:rPr>
      </w:pPr>
      <w:r w:rsidRPr="00141440">
        <w:rPr>
          <w:rFonts w:ascii="GHEA Grapalat" w:hAnsi="GHEA Grapalat"/>
          <w:color w:val="FF0000"/>
          <w:sz w:val="16"/>
          <w:szCs w:val="16"/>
        </w:rPr>
        <w:t>• В рамках договора поставка осуществляется по фактической посещаемости студентов, согласно заявке, поданной заказчиком.</w:t>
      </w:r>
    </w:p>
    <w:p w:rsidR="00E1642E" w:rsidRPr="00650082" w:rsidRDefault="00E1642E" w:rsidP="00141440">
      <w:pPr>
        <w:widowControl w:val="0"/>
        <w:jc w:val="both"/>
        <w:rPr>
          <w:rFonts w:ascii="Arial" w:hAnsi="Arial"/>
          <w:color w:val="FF0000"/>
          <w:sz w:val="16"/>
          <w:szCs w:val="16"/>
        </w:rPr>
      </w:pPr>
    </w:p>
    <w:p w:rsidR="00E1642E" w:rsidRPr="00650082" w:rsidRDefault="00E1642E" w:rsidP="00141440">
      <w:pPr>
        <w:widowControl w:val="0"/>
        <w:jc w:val="both"/>
        <w:rPr>
          <w:rFonts w:ascii="Arial" w:hAnsi="Arial"/>
          <w:color w:val="FF0000"/>
          <w:sz w:val="16"/>
          <w:szCs w:val="16"/>
        </w:rPr>
      </w:pPr>
    </w:p>
    <w:p w:rsidR="00E1642E" w:rsidRPr="00650082" w:rsidRDefault="00E1642E" w:rsidP="00141440">
      <w:pPr>
        <w:widowControl w:val="0"/>
        <w:jc w:val="both"/>
        <w:rPr>
          <w:rFonts w:ascii="Arial" w:hAnsi="Arial"/>
          <w:color w:val="FF0000"/>
          <w:sz w:val="16"/>
          <w:szCs w:val="16"/>
        </w:rPr>
      </w:pPr>
    </w:p>
    <w:p w:rsidR="00E1642E" w:rsidRPr="00650082" w:rsidRDefault="00E1642E" w:rsidP="00141440">
      <w:pPr>
        <w:widowControl w:val="0"/>
        <w:jc w:val="both"/>
        <w:rPr>
          <w:rFonts w:ascii="Arial" w:hAnsi="Arial"/>
          <w:color w:val="FF0000"/>
          <w:sz w:val="16"/>
          <w:szCs w:val="16"/>
        </w:rPr>
      </w:pPr>
    </w:p>
    <w:p w:rsidR="00E1642E" w:rsidRPr="00650082" w:rsidRDefault="00E1642E" w:rsidP="00141440">
      <w:pPr>
        <w:widowControl w:val="0"/>
        <w:jc w:val="both"/>
        <w:rPr>
          <w:rFonts w:ascii="Arial" w:hAnsi="Arial"/>
          <w:color w:val="FF0000"/>
          <w:sz w:val="16"/>
          <w:szCs w:val="16"/>
        </w:rPr>
      </w:pPr>
    </w:p>
    <w:p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rsidR="00E1642E" w:rsidRPr="00E1642E" w:rsidRDefault="00E1642E" w:rsidP="00E1642E">
      <w:pPr>
        <w:widowControl w:val="0"/>
        <w:jc w:val="both"/>
        <w:rPr>
          <w:rFonts w:ascii="GHEA Grapalat" w:hAnsi="GHEA Grapalat"/>
          <w:color w:val="FF0000"/>
          <w:sz w:val="16"/>
          <w:szCs w:val="16"/>
        </w:rPr>
      </w:pPr>
    </w:p>
    <w:p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предусмотрено представление информации о товарном знаке,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rsidR="00E1642E" w:rsidRPr="00E1642E" w:rsidRDefault="00E1642E" w:rsidP="00E1642E">
      <w:pPr>
        <w:widowControl w:val="0"/>
        <w:jc w:val="both"/>
        <w:rPr>
          <w:rFonts w:ascii="GHEA Grapalat" w:hAnsi="GHEA Grapalat"/>
          <w:color w:val="FF0000"/>
          <w:sz w:val="16"/>
          <w:szCs w:val="16"/>
        </w:rPr>
      </w:pPr>
    </w:p>
    <w:p w:rsidR="00E1642E" w:rsidRPr="00E1642E" w:rsidRDefault="00E1642E" w:rsidP="00E1642E">
      <w:pPr>
        <w:widowControl w:val="0"/>
        <w:jc w:val="both"/>
        <w:rPr>
          <w:rFonts w:ascii="GHEA Grapalat" w:hAnsi="GHEA Grapalat"/>
          <w:color w:val="FF0000"/>
          <w:sz w:val="16"/>
          <w:szCs w:val="16"/>
        </w:rPr>
      </w:pPr>
      <w:r w:rsidRPr="00E1642E">
        <w:rPr>
          <w:rFonts w:ascii="GHEA Grapalat" w:hAnsi="GHEA Grapalat"/>
          <w:color w:val="FF0000"/>
          <w:sz w:val="16"/>
          <w:szCs w:val="16"/>
        </w:rPr>
        <w:t>*** Если договор заключается на основании статьи 15 части 6 Закона Республики Армения «О закупках», то исчисление срока определяется в календарных днях, а исчисление осуществляется с дата вступления в силу договора, заключаемого между сторонами в случае наличия финансовых средств.</w:t>
      </w:r>
    </w:p>
    <w:tbl>
      <w:tblPr>
        <w:tblW w:w="9446" w:type="dxa"/>
        <w:jc w:val="center"/>
        <w:tblLayout w:type="fixed"/>
        <w:tblLook w:val="0000"/>
      </w:tblPr>
      <w:tblGrid>
        <w:gridCol w:w="542"/>
        <w:gridCol w:w="4561"/>
        <w:gridCol w:w="4343"/>
      </w:tblGrid>
      <w:tr w:rsidR="00DA0A26" w:rsidRPr="00B138F3" w:rsidTr="00C7719E">
        <w:trPr>
          <w:trHeight w:val="87"/>
          <w:jc w:val="center"/>
        </w:trPr>
        <w:tc>
          <w:tcPr>
            <w:tcW w:w="542" w:type="dxa"/>
          </w:tcPr>
          <w:p w:rsidR="00DA0A26" w:rsidRPr="00CB619E" w:rsidRDefault="00DA0A26" w:rsidP="004A6349">
            <w:pPr>
              <w:widowControl w:val="0"/>
              <w:jc w:val="center"/>
              <w:rPr>
                <w:rFonts w:ascii="GHEA Grapalat" w:hAnsi="GHEA Grapalat"/>
                <w:color w:val="FF0000"/>
              </w:rPr>
            </w:pPr>
          </w:p>
        </w:tc>
        <w:tc>
          <w:tcPr>
            <w:tcW w:w="4561" w:type="dxa"/>
          </w:tcPr>
          <w:p w:rsidR="00DA0A26" w:rsidRPr="00CB619E" w:rsidRDefault="00DA0A26" w:rsidP="00DA0A26">
            <w:pPr>
              <w:widowControl w:val="0"/>
              <w:jc w:val="center"/>
              <w:rPr>
                <w:rFonts w:ascii="GHEA Grapalat" w:hAnsi="GHEA Grapalat" w:cs="Sylfaen"/>
                <w:b/>
                <w:bCs/>
                <w:color w:val="FF0000"/>
              </w:rPr>
            </w:pPr>
            <w:r w:rsidRPr="00CB619E">
              <w:rPr>
                <w:rFonts w:ascii="GHEA Grapalat" w:hAnsi="GHEA Grapalat"/>
                <w:b/>
                <w:color w:val="FF0000"/>
              </w:rPr>
              <w:t>ПОКУПАТЕЛЬ</w:t>
            </w:r>
          </w:p>
          <w:p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rsidR="00C7719E" w:rsidRPr="00C7719E" w:rsidRDefault="00C7719E" w:rsidP="00C7719E">
            <w:pPr>
              <w:ind w:left="-142"/>
              <w:jc w:val="center"/>
              <w:rPr>
                <w:rFonts w:ascii="GHEA Grapalat" w:hAnsi="GHEA Grapalat"/>
                <w:color w:val="FF0000"/>
                <w:lang w:val="en-US"/>
              </w:rPr>
            </w:pPr>
            <w:r w:rsidRPr="00B138F3">
              <w:rPr>
                <w:rFonts w:ascii="GHEA Grapalat" w:hAnsi="GHEA Grapalat"/>
              </w:rPr>
              <w:t>М. П.</w:t>
            </w:r>
          </w:p>
          <w:p w:rsidR="00DA0A26" w:rsidRPr="00CB619E" w:rsidRDefault="00DA0A26" w:rsidP="00DA0A26">
            <w:pPr>
              <w:widowControl w:val="0"/>
              <w:jc w:val="center"/>
              <w:rPr>
                <w:rFonts w:ascii="GHEA Grapalat" w:hAnsi="GHEA Grapalat"/>
                <w:color w:val="FF0000"/>
              </w:rPr>
            </w:pPr>
          </w:p>
        </w:tc>
        <w:tc>
          <w:tcPr>
            <w:tcW w:w="4343" w:type="dxa"/>
          </w:tcPr>
          <w:p w:rsidR="00DA0A26" w:rsidRPr="00B138F3" w:rsidRDefault="00DA0A26" w:rsidP="004A6349">
            <w:pPr>
              <w:widowControl w:val="0"/>
              <w:jc w:val="center"/>
              <w:rPr>
                <w:rFonts w:ascii="GHEA Grapalat" w:hAnsi="GHEA Grapalat" w:cs="Sylfaen"/>
                <w:b/>
                <w:bCs/>
              </w:rPr>
            </w:pPr>
            <w:r w:rsidRPr="00B138F3">
              <w:rPr>
                <w:rFonts w:ascii="GHEA Grapalat" w:hAnsi="GHEA Grapalat"/>
                <w:b/>
              </w:rPr>
              <w:t>ПРОДАВЕЦ</w:t>
            </w:r>
          </w:p>
          <w:p w:rsidR="00DA0A26" w:rsidRPr="00B138F3" w:rsidRDefault="00DA0A26" w:rsidP="004A6349">
            <w:pPr>
              <w:widowControl w:val="0"/>
              <w:jc w:val="center"/>
              <w:rPr>
                <w:rFonts w:ascii="GHEA Grapalat" w:hAnsi="GHEA Grapalat"/>
                <w:lang w:val="en-US"/>
              </w:rPr>
            </w:pPr>
            <w:r w:rsidRPr="00B138F3">
              <w:rPr>
                <w:rFonts w:ascii="GHEA Grapalat" w:hAnsi="GHEA Grapalat"/>
                <w:lang w:val="en-US"/>
              </w:rPr>
              <w:t>______________________</w:t>
            </w:r>
          </w:p>
          <w:p w:rsidR="00DA0A26" w:rsidRPr="00B138F3" w:rsidRDefault="00DA0A26" w:rsidP="004A6349">
            <w:pPr>
              <w:widowControl w:val="0"/>
              <w:jc w:val="center"/>
              <w:rPr>
                <w:rFonts w:ascii="GHEA Grapalat" w:hAnsi="GHEA Grapalat"/>
                <w:sz w:val="16"/>
                <w:szCs w:val="16"/>
              </w:rPr>
            </w:pPr>
            <w:r w:rsidRPr="00B138F3">
              <w:rPr>
                <w:rFonts w:ascii="GHEA Grapalat" w:hAnsi="GHEA Grapalat"/>
                <w:sz w:val="16"/>
                <w:szCs w:val="16"/>
              </w:rPr>
              <w:t>/подпись/</w:t>
            </w:r>
          </w:p>
          <w:p w:rsidR="00DA0A26" w:rsidRPr="00B138F3" w:rsidRDefault="00DA0A26" w:rsidP="004A6349">
            <w:pPr>
              <w:widowControl w:val="0"/>
              <w:jc w:val="center"/>
              <w:rPr>
                <w:rFonts w:ascii="GHEA Grapalat" w:hAnsi="GHEA Grapalat"/>
              </w:rPr>
            </w:pPr>
            <w:r w:rsidRPr="00B138F3">
              <w:rPr>
                <w:rFonts w:ascii="GHEA Grapalat" w:hAnsi="GHEA Grapalat"/>
              </w:rPr>
              <w:t>М. П.</w:t>
            </w:r>
          </w:p>
        </w:tc>
      </w:tr>
    </w:tbl>
    <w:p w:rsidR="00071D1C" w:rsidRPr="00B138F3" w:rsidRDefault="00071D1C" w:rsidP="004A6349">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A6349">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0"/>
        <w:t>*</w:t>
      </w:r>
    </w:p>
    <w:p w:rsidR="00071D1C" w:rsidRPr="00B138F3" w:rsidRDefault="00071D1C" w:rsidP="004A6349">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5"/>
        <w:gridCol w:w="1968"/>
        <w:gridCol w:w="2016"/>
        <w:gridCol w:w="918"/>
        <w:gridCol w:w="963"/>
        <w:gridCol w:w="671"/>
        <w:gridCol w:w="821"/>
        <w:gridCol w:w="529"/>
        <w:gridCol w:w="601"/>
        <w:gridCol w:w="678"/>
        <w:gridCol w:w="796"/>
        <w:gridCol w:w="891"/>
        <w:gridCol w:w="839"/>
        <w:gridCol w:w="920"/>
        <w:gridCol w:w="846"/>
        <w:gridCol w:w="763"/>
      </w:tblGrid>
      <w:tr w:rsidR="00B138F3" w:rsidRPr="00B138F3" w:rsidTr="00C7719E">
        <w:trPr>
          <w:trHeight w:val="305"/>
          <w:jc w:val="center"/>
        </w:trPr>
        <w:tc>
          <w:tcPr>
            <w:tcW w:w="15905" w:type="dxa"/>
            <w:gridSpan w:val="16"/>
          </w:tcPr>
          <w:p w:rsidR="00071D1C" w:rsidRPr="00B138F3" w:rsidRDefault="00071D1C" w:rsidP="004A6349">
            <w:pPr>
              <w:widowControl w:val="0"/>
              <w:jc w:val="center"/>
              <w:rPr>
                <w:rFonts w:ascii="GHEA Grapalat" w:hAnsi="GHEA Grapalat"/>
                <w:sz w:val="16"/>
                <w:szCs w:val="16"/>
              </w:rPr>
            </w:pPr>
            <w:r w:rsidRPr="00B138F3">
              <w:rPr>
                <w:rFonts w:ascii="GHEA Grapalat" w:hAnsi="GHEA Grapalat"/>
                <w:sz w:val="16"/>
                <w:szCs w:val="16"/>
              </w:rPr>
              <w:t>Товар</w:t>
            </w:r>
          </w:p>
        </w:tc>
      </w:tr>
      <w:tr w:rsidR="00C7719E" w:rsidRPr="00B138F3" w:rsidTr="00C7719E">
        <w:trPr>
          <w:trHeight w:val="747"/>
          <w:jc w:val="center"/>
        </w:trPr>
        <w:tc>
          <w:tcPr>
            <w:tcW w:w="1685" w:type="dxa"/>
            <w:vMerge w:val="restart"/>
            <w:vAlign w:val="center"/>
          </w:tcPr>
          <w:p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68" w:type="dxa"/>
            <w:vMerge w:val="restart"/>
            <w:vAlign w:val="center"/>
          </w:tcPr>
          <w:p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16" w:type="dxa"/>
            <w:vMerge w:val="restart"/>
            <w:vAlign w:val="center"/>
          </w:tcPr>
          <w:p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36" w:type="dxa"/>
            <w:gridSpan w:val="13"/>
            <w:vAlign w:val="center"/>
          </w:tcPr>
          <w:p w:rsidR="00C7719E" w:rsidRPr="00B138F3" w:rsidRDefault="00C7719E" w:rsidP="004A6349">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af6"/>
                <w:rFonts w:ascii="GHEA Grapalat" w:hAnsi="GHEA Grapalat"/>
                <w:sz w:val="16"/>
                <w:szCs w:val="16"/>
              </w:rPr>
              <w:footnoteReference w:customMarkFollows="1" w:id="31"/>
              <w:t>**</w:t>
            </w:r>
          </w:p>
        </w:tc>
      </w:tr>
      <w:tr w:rsidR="00C7719E" w:rsidRPr="00B138F3" w:rsidTr="00C7719E">
        <w:trPr>
          <w:trHeight w:val="594"/>
          <w:jc w:val="center"/>
        </w:trPr>
        <w:tc>
          <w:tcPr>
            <w:tcW w:w="1685" w:type="dxa"/>
            <w:vMerge/>
          </w:tcPr>
          <w:p w:rsidR="00C7719E" w:rsidRPr="00B138F3" w:rsidRDefault="00C7719E" w:rsidP="004A6349">
            <w:pPr>
              <w:widowControl w:val="0"/>
              <w:jc w:val="center"/>
              <w:rPr>
                <w:rFonts w:ascii="GHEA Grapalat" w:hAnsi="GHEA Grapalat"/>
                <w:sz w:val="16"/>
                <w:szCs w:val="16"/>
              </w:rPr>
            </w:pPr>
          </w:p>
        </w:tc>
        <w:tc>
          <w:tcPr>
            <w:tcW w:w="1968" w:type="dxa"/>
            <w:vMerge/>
          </w:tcPr>
          <w:p w:rsidR="00C7719E" w:rsidRPr="00B138F3" w:rsidRDefault="00C7719E" w:rsidP="004A6349">
            <w:pPr>
              <w:widowControl w:val="0"/>
              <w:jc w:val="center"/>
              <w:rPr>
                <w:rFonts w:ascii="GHEA Grapalat" w:hAnsi="GHEA Grapalat"/>
                <w:sz w:val="16"/>
                <w:szCs w:val="16"/>
              </w:rPr>
            </w:pPr>
          </w:p>
        </w:tc>
        <w:tc>
          <w:tcPr>
            <w:tcW w:w="2016" w:type="dxa"/>
            <w:vMerge/>
          </w:tcPr>
          <w:p w:rsidR="00C7719E" w:rsidRPr="00B138F3" w:rsidRDefault="00C7719E" w:rsidP="004A6349">
            <w:pPr>
              <w:widowControl w:val="0"/>
              <w:jc w:val="center"/>
              <w:rPr>
                <w:rFonts w:ascii="GHEA Grapalat" w:hAnsi="GHEA Grapalat"/>
                <w:sz w:val="16"/>
                <w:szCs w:val="16"/>
              </w:rPr>
            </w:pPr>
          </w:p>
        </w:tc>
        <w:tc>
          <w:tcPr>
            <w:tcW w:w="918"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3" w:type="dxa"/>
            <w:vAlign w:val="center"/>
          </w:tcPr>
          <w:p w:rsidR="00C7719E" w:rsidRPr="00B138F3" w:rsidRDefault="00C7719E" w:rsidP="004A6349">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1"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1" w:type="dxa"/>
            <w:vAlign w:val="center"/>
          </w:tcPr>
          <w:p w:rsidR="00C7719E" w:rsidRPr="00B138F3" w:rsidRDefault="00C7719E" w:rsidP="004A6349">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9"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1"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8"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6"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9"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0"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6" w:type="dxa"/>
            <w:vAlign w:val="center"/>
          </w:tcPr>
          <w:p w:rsidR="00C7719E" w:rsidRPr="00B138F3" w:rsidRDefault="00C7719E" w:rsidP="004A6349">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63" w:type="dxa"/>
            <w:vAlign w:val="center"/>
          </w:tcPr>
          <w:p w:rsidR="00C7719E" w:rsidRPr="00B138F3" w:rsidRDefault="00C7719E" w:rsidP="004A6349">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C7719E" w:rsidRPr="00B138F3" w:rsidTr="00C7719E">
        <w:trPr>
          <w:trHeight w:val="404"/>
          <w:jc w:val="center"/>
        </w:trPr>
        <w:tc>
          <w:tcPr>
            <w:tcW w:w="1685" w:type="dxa"/>
            <w:vAlign w:val="bottom"/>
          </w:tcPr>
          <w:p w:rsidR="00C7719E" w:rsidRDefault="00C7719E" w:rsidP="0098718F">
            <w:pPr>
              <w:jc w:val="right"/>
              <w:rPr>
                <w:rFonts w:ascii="Calibri" w:hAnsi="Calibri"/>
                <w:color w:val="000000"/>
                <w:sz w:val="22"/>
                <w:szCs w:val="22"/>
              </w:rPr>
            </w:pPr>
            <w:r>
              <w:rPr>
                <w:rFonts w:ascii="Calibri" w:hAnsi="Calibri"/>
                <w:color w:val="000000"/>
                <w:sz w:val="22"/>
                <w:szCs w:val="22"/>
              </w:rPr>
              <w:t>1</w:t>
            </w:r>
          </w:p>
        </w:tc>
        <w:tc>
          <w:tcPr>
            <w:tcW w:w="1968" w:type="dxa"/>
            <w:vAlign w:val="center"/>
          </w:tcPr>
          <w:p w:rsidR="00C7719E" w:rsidRPr="000617D9" w:rsidRDefault="00C7719E" w:rsidP="0098718F">
            <w:pPr>
              <w:jc w:val="center"/>
              <w:rPr>
                <w:rFonts w:ascii="GHEA Grapalat" w:hAnsi="GHEA Grapalat"/>
                <w:sz w:val="18"/>
                <w:szCs w:val="18"/>
                <w:lang w:val="hy-AM"/>
              </w:rPr>
            </w:pPr>
            <w:r w:rsidRPr="00524879">
              <w:rPr>
                <w:rFonts w:ascii="GHEA Grapalat" w:hAnsi="GHEA Grapalat" w:cs="Calibri"/>
                <w:color w:val="000000"/>
                <w:sz w:val="18"/>
                <w:szCs w:val="18"/>
              </w:rPr>
              <w:t>15872400</w:t>
            </w:r>
            <w:r>
              <w:rPr>
                <w:rFonts w:ascii="GHEA Grapalat" w:hAnsi="GHEA Grapalat" w:cs="Calibri"/>
                <w:color w:val="000000"/>
                <w:sz w:val="18"/>
                <w:szCs w:val="18"/>
                <w:lang w:val="hy-AM"/>
              </w:rPr>
              <w:t>/501</w:t>
            </w:r>
          </w:p>
        </w:tc>
        <w:tc>
          <w:tcPr>
            <w:tcW w:w="2016" w:type="dxa"/>
            <w:vAlign w:val="bottom"/>
          </w:tcPr>
          <w:p w:rsidR="00C7719E" w:rsidRPr="00BF359B" w:rsidRDefault="00C7719E" w:rsidP="0098718F">
            <w:pPr>
              <w:rPr>
                <w:rFonts w:ascii="Sylfaen" w:hAnsi="Sylfaen"/>
                <w:sz w:val="18"/>
                <w:szCs w:val="18"/>
                <w:lang w:val="en-US"/>
              </w:rPr>
            </w:pPr>
            <w:r w:rsidRPr="00BF359B">
              <w:rPr>
                <w:rFonts w:ascii="Sylfaen" w:hAnsi="Sylfaen" w:cs="Sylfaen"/>
                <w:sz w:val="18"/>
                <w:szCs w:val="18"/>
                <w:lang w:val="en-US"/>
              </w:rPr>
              <w:t xml:space="preserve">Соль </w:t>
            </w:r>
          </w:p>
        </w:tc>
        <w:tc>
          <w:tcPr>
            <w:tcW w:w="918" w:type="dxa"/>
            <w:vAlign w:val="center"/>
          </w:tcPr>
          <w:p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C7719E" w:rsidRPr="00B138F3" w:rsidRDefault="00C7719E" w:rsidP="004A6349">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C7719E" w:rsidRPr="00B138F3" w:rsidRDefault="00C7719E" w:rsidP="004A6349">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C7719E" w:rsidRPr="00B138F3" w:rsidRDefault="00C7719E" w:rsidP="004A6349">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2</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15412200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rPr>
            </w:pPr>
            <w:r w:rsidRPr="00BF359B">
              <w:rPr>
                <w:rFonts w:ascii="Sylfaen" w:hAnsi="Sylfaen"/>
                <w:sz w:val="18"/>
                <w:szCs w:val="18"/>
              </w:rPr>
              <w:t>Растительное  масло</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3</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03211300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sz w:val="18"/>
                <w:szCs w:val="18"/>
              </w:rPr>
              <w:t xml:space="preserve">Рис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4</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03221110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rPr>
            </w:pPr>
            <w:r w:rsidRPr="00BF359B">
              <w:rPr>
                <w:rFonts w:ascii="Sylfaen" w:hAnsi="Sylfaen"/>
                <w:sz w:val="18"/>
                <w:szCs w:val="18"/>
              </w:rPr>
              <w:t>Морковь</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5</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15331151</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rPr>
            </w:pPr>
            <w:r w:rsidRPr="00BF359B">
              <w:rPr>
                <w:rFonts w:ascii="Sylfaen" w:hAnsi="Sylfaen"/>
                <w:sz w:val="18"/>
                <w:szCs w:val="18"/>
              </w:rPr>
              <w:t>Фасоль зернистый</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6</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03222128</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Яблоко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7</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03221410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Капуста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8</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03221100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Свекла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9</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15311100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rPr>
            </w:pPr>
            <w:r w:rsidRPr="00BF359B">
              <w:rPr>
                <w:rFonts w:ascii="Sylfaen" w:hAnsi="Sylfaen"/>
                <w:sz w:val="18"/>
                <w:szCs w:val="18"/>
              </w:rPr>
              <w:t>Картофель</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10</w:t>
            </w:r>
          </w:p>
        </w:tc>
        <w:tc>
          <w:tcPr>
            <w:tcW w:w="1968" w:type="dxa"/>
            <w:vAlign w:val="center"/>
          </w:tcPr>
          <w:p w:rsidR="00707229" w:rsidRPr="00744F0F" w:rsidRDefault="00707229" w:rsidP="0098718F">
            <w:pPr>
              <w:jc w:val="center"/>
              <w:rPr>
                <w:rFonts w:ascii="GHEA Grapalat" w:hAnsi="GHEA Grapalat"/>
                <w:sz w:val="18"/>
                <w:szCs w:val="18"/>
              </w:rPr>
            </w:pPr>
            <w:r w:rsidRPr="004B522D">
              <w:rPr>
                <w:rFonts w:ascii="GHEA Grapalat" w:hAnsi="GHEA Grapalat" w:cs="Calibri"/>
                <w:sz w:val="18"/>
                <w:szCs w:val="18"/>
              </w:rPr>
              <w:t>15619000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Полба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11</w:t>
            </w:r>
          </w:p>
        </w:tc>
        <w:tc>
          <w:tcPr>
            <w:tcW w:w="1968" w:type="dxa"/>
            <w:vAlign w:val="center"/>
          </w:tcPr>
          <w:p w:rsidR="00707229" w:rsidRPr="00744F0F" w:rsidRDefault="00707229" w:rsidP="0098718F">
            <w:pPr>
              <w:jc w:val="center"/>
              <w:rPr>
                <w:rFonts w:ascii="GHEA Grapalat" w:hAnsi="GHEA Grapalat"/>
                <w:sz w:val="18"/>
                <w:szCs w:val="18"/>
              </w:rPr>
            </w:pPr>
            <w:r>
              <w:rPr>
                <w:rFonts w:ascii="GHEA Grapalat" w:hAnsi="GHEA Grapalat" w:cs="Calibri"/>
                <w:sz w:val="18"/>
                <w:szCs w:val="18"/>
              </w:rPr>
              <w:t>15112150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sz w:val="18"/>
                <w:szCs w:val="18"/>
              </w:rPr>
              <w:t xml:space="preserve">Куриное  мясо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12</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15811100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Хлеб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lastRenderedPageBreak/>
              <w:t>13</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15616000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Гречка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14</w:t>
            </w:r>
          </w:p>
        </w:tc>
        <w:tc>
          <w:tcPr>
            <w:tcW w:w="1968" w:type="dxa"/>
            <w:vAlign w:val="center"/>
          </w:tcPr>
          <w:p w:rsidR="00707229" w:rsidRPr="00744F0F" w:rsidRDefault="00707229" w:rsidP="0098718F">
            <w:pPr>
              <w:jc w:val="center"/>
              <w:rPr>
                <w:rFonts w:ascii="GHEA Grapalat" w:hAnsi="GHEA Grapalat"/>
                <w:sz w:val="18"/>
                <w:szCs w:val="18"/>
              </w:rPr>
            </w:pPr>
            <w:r>
              <w:rPr>
                <w:rFonts w:ascii="GHEA Grapalat" w:hAnsi="GHEA Grapalat" w:cs="Calibri"/>
                <w:color w:val="000000"/>
                <w:sz w:val="18"/>
                <w:szCs w:val="18"/>
                <w:lang w:val="hy-AM"/>
              </w:rPr>
              <w:t>0</w:t>
            </w:r>
            <w:r w:rsidRPr="00524879">
              <w:rPr>
                <w:rFonts w:ascii="GHEA Grapalat" w:hAnsi="GHEA Grapalat" w:cs="Calibri"/>
                <w:color w:val="000000"/>
                <w:sz w:val="18"/>
                <w:szCs w:val="18"/>
              </w:rPr>
              <w:t>3142510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Яйцо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15</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15851100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Макароны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16</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15831000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Сахар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17</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15331154</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Горох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18</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15331153</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 xml:space="preserve">Чечевица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19</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sz w:val="18"/>
                <w:szCs w:val="18"/>
              </w:rPr>
              <w:t>15541200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lang w:val="en-US"/>
              </w:rPr>
            </w:pPr>
            <w:r w:rsidRPr="00BF359B">
              <w:rPr>
                <w:rFonts w:ascii="Sylfaen" w:hAnsi="Sylfaen" w:cs="Sylfaen"/>
                <w:sz w:val="18"/>
                <w:szCs w:val="18"/>
                <w:lang w:val="en-US"/>
              </w:rPr>
              <w:t>Сыр</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r w:rsidR="00707229" w:rsidRPr="00B138F3" w:rsidTr="00C7719E">
        <w:trPr>
          <w:trHeight w:val="404"/>
          <w:jc w:val="center"/>
        </w:trPr>
        <w:tc>
          <w:tcPr>
            <w:tcW w:w="1685" w:type="dxa"/>
            <w:vAlign w:val="bottom"/>
          </w:tcPr>
          <w:p w:rsidR="00707229" w:rsidRDefault="00707229" w:rsidP="0098718F">
            <w:pPr>
              <w:jc w:val="right"/>
              <w:rPr>
                <w:rFonts w:ascii="Calibri" w:hAnsi="Calibri"/>
                <w:color w:val="000000"/>
                <w:sz w:val="22"/>
                <w:szCs w:val="22"/>
              </w:rPr>
            </w:pPr>
            <w:r>
              <w:rPr>
                <w:rFonts w:ascii="Calibri" w:hAnsi="Calibri"/>
                <w:color w:val="000000"/>
                <w:sz w:val="22"/>
                <w:szCs w:val="22"/>
              </w:rPr>
              <w:t>20</w:t>
            </w:r>
          </w:p>
        </w:tc>
        <w:tc>
          <w:tcPr>
            <w:tcW w:w="1968" w:type="dxa"/>
            <w:vAlign w:val="center"/>
          </w:tcPr>
          <w:p w:rsidR="00707229" w:rsidRPr="00744F0F" w:rsidRDefault="00707229" w:rsidP="0098718F">
            <w:pPr>
              <w:jc w:val="center"/>
              <w:rPr>
                <w:rFonts w:ascii="GHEA Grapalat" w:hAnsi="GHEA Grapalat"/>
                <w:sz w:val="18"/>
                <w:szCs w:val="18"/>
              </w:rPr>
            </w:pPr>
            <w:r w:rsidRPr="00524879">
              <w:rPr>
                <w:rFonts w:ascii="GHEA Grapalat" w:hAnsi="GHEA Grapalat" w:cs="Calibri"/>
                <w:color w:val="000000"/>
                <w:sz w:val="18"/>
                <w:szCs w:val="18"/>
              </w:rPr>
              <w:t>15333100</w:t>
            </w:r>
            <w:r>
              <w:rPr>
                <w:rFonts w:ascii="GHEA Grapalat" w:hAnsi="GHEA Grapalat" w:cs="Calibri"/>
                <w:color w:val="000000"/>
                <w:sz w:val="18"/>
                <w:szCs w:val="18"/>
                <w:lang w:val="hy-AM"/>
              </w:rPr>
              <w:t>/501</w:t>
            </w:r>
          </w:p>
        </w:tc>
        <w:tc>
          <w:tcPr>
            <w:tcW w:w="2016" w:type="dxa"/>
            <w:vAlign w:val="bottom"/>
          </w:tcPr>
          <w:p w:rsidR="00707229" w:rsidRPr="00BF359B" w:rsidRDefault="00707229" w:rsidP="0098718F">
            <w:pPr>
              <w:rPr>
                <w:rFonts w:ascii="Sylfaen" w:hAnsi="Sylfaen"/>
                <w:sz w:val="18"/>
                <w:szCs w:val="18"/>
              </w:rPr>
            </w:pPr>
            <w:r w:rsidRPr="00BF359B">
              <w:rPr>
                <w:rFonts w:ascii="Sylfaen" w:hAnsi="Sylfaen"/>
                <w:sz w:val="18"/>
                <w:szCs w:val="18"/>
              </w:rPr>
              <w:t xml:space="preserve">Томатная паста </w:t>
            </w:r>
          </w:p>
        </w:tc>
        <w:tc>
          <w:tcPr>
            <w:tcW w:w="918"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963" w:type="dxa"/>
            <w:vAlign w:val="center"/>
          </w:tcPr>
          <w:p w:rsidR="00707229" w:rsidRPr="00B138F3" w:rsidRDefault="00707229" w:rsidP="0098718F">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52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0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678"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9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91"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39"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920"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846" w:type="dxa"/>
            <w:vAlign w:val="center"/>
          </w:tcPr>
          <w:p w:rsidR="00707229" w:rsidRPr="00B138F3" w:rsidRDefault="00707229" w:rsidP="0098718F">
            <w:pPr>
              <w:widowControl w:val="0"/>
              <w:jc w:val="center"/>
              <w:rPr>
                <w:rFonts w:ascii="GHEA Grapalat" w:hAnsi="GHEA Grapalat" w:cs="Arial"/>
                <w:sz w:val="16"/>
                <w:szCs w:val="16"/>
              </w:rPr>
            </w:pPr>
            <w:r w:rsidRPr="00B138F3">
              <w:rPr>
                <w:rFonts w:ascii="GHEA Grapalat" w:hAnsi="GHEA Grapalat"/>
                <w:sz w:val="16"/>
                <w:szCs w:val="16"/>
              </w:rPr>
              <w:t>... %</w:t>
            </w:r>
          </w:p>
        </w:tc>
        <w:tc>
          <w:tcPr>
            <w:tcW w:w="763" w:type="dxa"/>
            <w:vAlign w:val="center"/>
          </w:tcPr>
          <w:p w:rsidR="00707229" w:rsidRPr="00B138F3" w:rsidRDefault="00707229" w:rsidP="0098718F">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4A6349">
      <w:pPr>
        <w:widowControl w:val="0"/>
        <w:rPr>
          <w:rFonts w:ascii="GHEA Grapalat" w:hAnsi="GHEA Grapalat"/>
          <w:i/>
        </w:rPr>
      </w:pPr>
    </w:p>
    <w:tbl>
      <w:tblPr>
        <w:tblW w:w="14175" w:type="dxa"/>
        <w:jc w:val="center"/>
        <w:tblLayout w:type="fixed"/>
        <w:tblLook w:val="0000"/>
      </w:tblPr>
      <w:tblGrid>
        <w:gridCol w:w="4536"/>
        <w:gridCol w:w="4536"/>
        <w:gridCol w:w="760"/>
        <w:gridCol w:w="4343"/>
      </w:tblGrid>
      <w:tr w:rsidR="00CB619E" w:rsidRPr="00B138F3" w:rsidTr="00C7719E">
        <w:trPr>
          <w:trHeight w:val="1612"/>
          <w:jc w:val="center"/>
        </w:trPr>
        <w:tc>
          <w:tcPr>
            <w:tcW w:w="4536" w:type="dxa"/>
          </w:tcPr>
          <w:p w:rsidR="00CB619E" w:rsidRPr="00CB619E" w:rsidRDefault="00CB619E" w:rsidP="00DF3867">
            <w:pPr>
              <w:widowControl w:val="0"/>
              <w:jc w:val="center"/>
              <w:rPr>
                <w:rFonts w:ascii="GHEA Grapalat" w:hAnsi="GHEA Grapalat"/>
                <w:color w:val="FF0000"/>
              </w:rPr>
            </w:pPr>
          </w:p>
        </w:tc>
        <w:tc>
          <w:tcPr>
            <w:tcW w:w="4536" w:type="dxa"/>
          </w:tcPr>
          <w:p w:rsidR="00CB619E" w:rsidRPr="00CB619E" w:rsidRDefault="00CB619E" w:rsidP="00DF3867">
            <w:pPr>
              <w:widowControl w:val="0"/>
              <w:jc w:val="center"/>
              <w:rPr>
                <w:rFonts w:ascii="GHEA Grapalat" w:hAnsi="GHEA Grapalat" w:cs="Sylfaen"/>
                <w:b/>
                <w:bCs/>
                <w:color w:val="FF0000"/>
              </w:rPr>
            </w:pPr>
            <w:r w:rsidRPr="00CB619E">
              <w:rPr>
                <w:rFonts w:ascii="GHEA Grapalat" w:hAnsi="GHEA Grapalat"/>
                <w:b/>
                <w:color w:val="FF0000"/>
              </w:rPr>
              <w:t>ПОКУПАТЕЛЬ</w:t>
            </w:r>
          </w:p>
          <w:p w:rsidR="00C7719E" w:rsidRPr="00B138F3" w:rsidRDefault="00C7719E" w:rsidP="00C7719E">
            <w:pPr>
              <w:widowControl w:val="0"/>
              <w:jc w:val="center"/>
              <w:rPr>
                <w:rFonts w:ascii="GHEA Grapalat" w:hAnsi="GHEA Grapalat"/>
                <w:lang w:val="en-US"/>
              </w:rPr>
            </w:pPr>
            <w:r w:rsidRPr="00B138F3">
              <w:rPr>
                <w:rFonts w:ascii="GHEA Grapalat" w:hAnsi="GHEA Grapalat"/>
                <w:lang w:val="en-US"/>
              </w:rPr>
              <w:t>______________________</w:t>
            </w:r>
          </w:p>
          <w:p w:rsidR="00C7719E" w:rsidRPr="00B138F3" w:rsidRDefault="00C7719E" w:rsidP="00C7719E">
            <w:pPr>
              <w:widowControl w:val="0"/>
              <w:jc w:val="center"/>
              <w:rPr>
                <w:rFonts w:ascii="GHEA Grapalat" w:hAnsi="GHEA Grapalat"/>
                <w:sz w:val="16"/>
                <w:szCs w:val="16"/>
              </w:rPr>
            </w:pPr>
            <w:r w:rsidRPr="00B138F3">
              <w:rPr>
                <w:rFonts w:ascii="GHEA Grapalat" w:hAnsi="GHEA Grapalat"/>
                <w:sz w:val="16"/>
                <w:szCs w:val="16"/>
              </w:rPr>
              <w:t>/подпись/</w:t>
            </w:r>
          </w:p>
          <w:p w:rsidR="00CB619E" w:rsidRPr="00CB619E" w:rsidRDefault="00C7719E" w:rsidP="00C7719E">
            <w:pPr>
              <w:widowControl w:val="0"/>
              <w:jc w:val="center"/>
              <w:rPr>
                <w:rFonts w:ascii="GHEA Grapalat" w:hAnsi="GHEA Grapalat"/>
                <w:color w:val="FF0000"/>
              </w:rPr>
            </w:pPr>
            <w:r w:rsidRPr="00B138F3">
              <w:rPr>
                <w:rFonts w:ascii="GHEA Grapalat" w:hAnsi="GHEA Grapalat"/>
              </w:rPr>
              <w:t>М. П.</w:t>
            </w:r>
          </w:p>
        </w:tc>
        <w:tc>
          <w:tcPr>
            <w:tcW w:w="760" w:type="dxa"/>
          </w:tcPr>
          <w:p w:rsidR="00CB619E" w:rsidRPr="00B138F3" w:rsidRDefault="00CB619E" w:rsidP="004A6349">
            <w:pPr>
              <w:widowControl w:val="0"/>
              <w:jc w:val="center"/>
              <w:rPr>
                <w:rFonts w:ascii="GHEA Grapalat" w:hAnsi="GHEA Grapalat"/>
              </w:rPr>
            </w:pPr>
          </w:p>
        </w:tc>
        <w:tc>
          <w:tcPr>
            <w:tcW w:w="4343" w:type="dxa"/>
          </w:tcPr>
          <w:p w:rsidR="00CB619E" w:rsidRPr="00B138F3" w:rsidRDefault="00CB619E" w:rsidP="004A6349">
            <w:pPr>
              <w:widowControl w:val="0"/>
              <w:jc w:val="center"/>
              <w:rPr>
                <w:rFonts w:ascii="GHEA Grapalat" w:hAnsi="GHEA Grapalat" w:cs="Sylfaen"/>
                <w:b/>
                <w:bCs/>
              </w:rPr>
            </w:pPr>
            <w:r w:rsidRPr="00B138F3">
              <w:rPr>
                <w:rFonts w:ascii="GHEA Grapalat" w:hAnsi="GHEA Grapalat"/>
                <w:b/>
              </w:rPr>
              <w:t>ПРОДАВЕЦ</w:t>
            </w:r>
          </w:p>
          <w:p w:rsidR="00CB619E" w:rsidRPr="00B138F3" w:rsidRDefault="00CB619E" w:rsidP="004A6349">
            <w:pPr>
              <w:widowControl w:val="0"/>
              <w:jc w:val="center"/>
              <w:rPr>
                <w:rFonts w:ascii="GHEA Grapalat" w:hAnsi="GHEA Grapalat"/>
                <w:lang w:val="en-US"/>
              </w:rPr>
            </w:pPr>
            <w:r w:rsidRPr="00B138F3">
              <w:rPr>
                <w:rFonts w:ascii="GHEA Grapalat" w:hAnsi="GHEA Grapalat"/>
                <w:lang w:val="en-US"/>
              </w:rPr>
              <w:t>______________________</w:t>
            </w:r>
          </w:p>
          <w:p w:rsidR="00CB619E" w:rsidRPr="00B138F3" w:rsidRDefault="00CB619E" w:rsidP="004A6349">
            <w:pPr>
              <w:widowControl w:val="0"/>
              <w:jc w:val="center"/>
              <w:rPr>
                <w:rFonts w:ascii="GHEA Grapalat" w:hAnsi="GHEA Grapalat"/>
                <w:sz w:val="20"/>
                <w:szCs w:val="20"/>
              </w:rPr>
            </w:pPr>
            <w:r w:rsidRPr="00B138F3">
              <w:rPr>
                <w:rFonts w:ascii="GHEA Grapalat" w:hAnsi="GHEA Grapalat"/>
                <w:sz w:val="20"/>
                <w:szCs w:val="20"/>
              </w:rPr>
              <w:t>/подпись/</w:t>
            </w:r>
          </w:p>
          <w:p w:rsidR="00CB619E" w:rsidRPr="00B138F3" w:rsidRDefault="00CB619E" w:rsidP="004A6349">
            <w:pPr>
              <w:widowControl w:val="0"/>
              <w:jc w:val="center"/>
              <w:rPr>
                <w:rFonts w:ascii="GHEA Grapalat" w:hAnsi="GHEA Grapalat"/>
              </w:rPr>
            </w:pPr>
            <w:r w:rsidRPr="00B138F3">
              <w:rPr>
                <w:rFonts w:ascii="GHEA Grapalat" w:hAnsi="GHEA Grapalat"/>
              </w:rPr>
              <w:t>М. П.</w:t>
            </w:r>
          </w:p>
        </w:tc>
      </w:tr>
    </w:tbl>
    <w:p w:rsidR="00071D1C" w:rsidRPr="00B138F3" w:rsidRDefault="00071D1C" w:rsidP="004A6349">
      <w:pPr>
        <w:widowControl w:val="0"/>
        <w:rPr>
          <w:rFonts w:ascii="GHEA Grapalat" w:hAnsi="GHEA Grapalat"/>
        </w:rPr>
        <w:sectPr w:rsidR="00071D1C" w:rsidRPr="00B138F3" w:rsidSect="006007EA">
          <w:footnotePr>
            <w:pos w:val="beneathText"/>
          </w:footnotePr>
          <w:pgSz w:w="16838" w:h="11906" w:orient="landscape" w:code="9"/>
          <w:pgMar w:top="1135" w:right="1670" w:bottom="1418" w:left="1418" w:header="561" w:footer="561" w:gutter="0"/>
          <w:cols w:space="720"/>
        </w:sectPr>
      </w:pPr>
    </w:p>
    <w:p w:rsidR="00071D1C" w:rsidRPr="00B138F3" w:rsidRDefault="00071D1C" w:rsidP="004A6349">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4A6349">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A6349">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4A6349">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4A6349">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4A6349">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4A6349">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4A6349">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4A6349">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4A6349">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4A6349">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4A6349">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4A6349">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4A6349">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4A6349">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4A6349">
      <w:pPr>
        <w:widowControl w:val="0"/>
        <w:ind w:firstLine="375"/>
        <w:rPr>
          <w:rFonts w:ascii="GHEA Grapalat" w:hAnsi="GHEA Grapalat"/>
          <w:iCs/>
        </w:rPr>
      </w:pPr>
    </w:p>
    <w:p w:rsidR="0038400D" w:rsidRPr="00B138F3" w:rsidRDefault="0038400D" w:rsidP="004A6349">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4A6349">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4A6349">
      <w:pPr>
        <w:pStyle w:val="a3"/>
        <w:widowControl w:val="0"/>
        <w:spacing w:line="240" w:lineRule="auto"/>
        <w:ind w:firstLine="0"/>
        <w:jc w:val="center"/>
        <w:rPr>
          <w:rFonts w:ascii="GHEA Grapalat" w:hAnsi="GHEA Grapalat"/>
          <w:b/>
          <w:bCs/>
          <w:iCs/>
          <w:sz w:val="24"/>
          <w:szCs w:val="24"/>
        </w:rPr>
      </w:pPr>
    </w:p>
    <w:p w:rsidR="0038400D" w:rsidRPr="00B138F3" w:rsidRDefault="0038400D" w:rsidP="004A6349">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4A6349">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4A6349">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4A6349">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E1642E" w:rsidRPr="00E1642E" w:rsidRDefault="0038400D" w:rsidP="00E1642E">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E1642E" w:rsidRDefault="0038400D" w:rsidP="00E1642E">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4A63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4A6349">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4A6349">
      <w:pPr>
        <w:widowControl w:val="0"/>
        <w:ind w:firstLine="375"/>
        <w:jc w:val="both"/>
        <w:rPr>
          <w:rFonts w:ascii="GHEA Grapalat" w:hAnsi="GHEA Grapalat" w:cs="Arial"/>
          <w:iCs/>
          <w:lang w:val="en-US"/>
        </w:rPr>
      </w:pPr>
    </w:p>
    <w:p w:rsidR="0038400D" w:rsidRPr="00B138F3" w:rsidRDefault="0038400D" w:rsidP="004A6349">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4A6349">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4A6349">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4A6349">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4A6349">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4A6349">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4A6349">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4A6349">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4A6349">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4A6349">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4A6349">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4A6349">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4A6349">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4A6349">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4A6349">
      <w:pPr>
        <w:widowControl w:val="0"/>
        <w:jc w:val="right"/>
        <w:rPr>
          <w:rFonts w:ascii="GHEA Grapalat" w:hAnsi="GHEA Grapalat" w:cs="Sylfaen"/>
          <w:b/>
        </w:rPr>
      </w:pPr>
    </w:p>
    <w:p w:rsidR="00196F14" w:rsidRPr="00B138F3" w:rsidRDefault="00196F14" w:rsidP="004A6349">
      <w:pPr>
        <w:rPr>
          <w:rFonts w:ascii="GHEA Grapalat" w:hAnsi="GHEA Grapalat" w:cs="Sylfaen"/>
          <w:b/>
        </w:rPr>
      </w:pPr>
      <w:r w:rsidRPr="00B138F3">
        <w:rPr>
          <w:rFonts w:ascii="GHEA Grapalat" w:hAnsi="GHEA Grapalat" w:cs="Sylfaen"/>
          <w:b/>
        </w:rPr>
        <w:br w:type="page"/>
      </w:r>
    </w:p>
    <w:p w:rsidR="00071D1C" w:rsidRPr="00B138F3" w:rsidRDefault="00071D1C" w:rsidP="004A6349">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4A6349">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4A6349">
      <w:pPr>
        <w:widowControl w:val="0"/>
        <w:tabs>
          <w:tab w:val="left" w:pos="360"/>
          <w:tab w:val="left" w:pos="540"/>
        </w:tabs>
        <w:jc w:val="center"/>
        <w:rPr>
          <w:rFonts w:ascii="GHEA Grapalat" w:hAnsi="GHEA Grapalat" w:cs="Sylfaen"/>
          <w:b/>
          <w:bCs/>
        </w:rPr>
      </w:pPr>
    </w:p>
    <w:p w:rsidR="00071D1C" w:rsidRPr="00B138F3" w:rsidRDefault="00196F14" w:rsidP="004A6349">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4A6349">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4A6349">
      <w:pPr>
        <w:widowControl w:val="0"/>
        <w:tabs>
          <w:tab w:val="left" w:pos="360"/>
          <w:tab w:val="left" w:pos="540"/>
        </w:tabs>
        <w:jc w:val="center"/>
        <w:rPr>
          <w:rFonts w:ascii="GHEA Grapalat" w:hAnsi="GHEA Grapalat" w:cs="Sylfaen"/>
        </w:rPr>
      </w:pPr>
    </w:p>
    <w:p w:rsidR="006B3AE3" w:rsidRPr="00B138F3" w:rsidRDefault="006B3AE3" w:rsidP="004A6349">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4A6349">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4A6349">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4A6349">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4A6349">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4A6349">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4A6349">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4A6349">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4A6349">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4A6349">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4A6349">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A634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A634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A6349">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A634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A634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A6349">
            <w:pPr>
              <w:widowControl w:val="0"/>
              <w:jc w:val="center"/>
              <w:rPr>
                <w:rFonts w:ascii="GHEA Grapalat" w:hAnsi="GHEA Grapalat" w:cs="Sylfaen"/>
                <w:sz w:val="20"/>
                <w:szCs w:val="20"/>
              </w:rPr>
            </w:pPr>
          </w:p>
        </w:tc>
      </w:tr>
    </w:tbl>
    <w:p w:rsidR="00071D1C" w:rsidRPr="00B138F3" w:rsidRDefault="00071D1C" w:rsidP="004A6349">
      <w:pPr>
        <w:widowControl w:val="0"/>
        <w:tabs>
          <w:tab w:val="left" w:pos="360"/>
          <w:tab w:val="left" w:pos="540"/>
        </w:tabs>
        <w:jc w:val="both"/>
        <w:rPr>
          <w:rFonts w:ascii="GHEA Grapalat" w:hAnsi="GHEA Grapalat" w:cs="Sylfaen"/>
        </w:rPr>
      </w:pPr>
    </w:p>
    <w:p w:rsidR="00071D1C" w:rsidRPr="00B138F3" w:rsidRDefault="00071D1C" w:rsidP="004A6349">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4A6349">
      <w:pPr>
        <w:rPr>
          <w:rFonts w:ascii="GHEA Grapalat" w:hAnsi="GHEA Grapalat"/>
        </w:rPr>
      </w:pPr>
      <w:r>
        <w:rPr>
          <w:rFonts w:ascii="GHEA Grapalat" w:hAnsi="GHEA Grapalat"/>
        </w:rPr>
        <w:t xml:space="preserve">                                                       </w:t>
      </w:r>
    </w:p>
    <w:p w:rsidR="00071D1C" w:rsidRPr="00B138F3" w:rsidRDefault="00B138F3" w:rsidP="004A6349">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4A6349">
      <w:pPr>
        <w:widowControl w:val="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4A6349">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4A6349">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4A6349">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4A6349">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4A6349">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4A6349">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4A6349">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4A6349">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A6349">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4A6349">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22F" w:rsidRDefault="0027722F">
      <w:r>
        <w:separator/>
      </w:r>
    </w:p>
  </w:endnote>
  <w:endnote w:type="continuationSeparator" w:id="1">
    <w:p w:rsidR="0027722F" w:rsidRDefault="00277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BF359B" w:rsidRPr="00C861E9" w:rsidRDefault="00E62D91">
        <w:pPr>
          <w:pStyle w:val="a5"/>
          <w:jc w:val="center"/>
          <w:rPr>
            <w:rFonts w:ascii="GHEA Grapalat" w:hAnsi="GHEA Grapalat"/>
            <w:sz w:val="24"/>
            <w:szCs w:val="24"/>
          </w:rPr>
        </w:pPr>
        <w:r w:rsidRPr="00C861E9">
          <w:rPr>
            <w:rFonts w:ascii="GHEA Grapalat" w:hAnsi="GHEA Grapalat"/>
            <w:sz w:val="24"/>
            <w:szCs w:val="24"/>
          </w:rPr>
          <w:fldChar w:fldCharType="begin"/>
        </w:r>
        <w:r w:rsidR="00BF359B"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906F9">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22F" w:rsidRDefault="0027722F">
      <w:r>
        <w:separator/>
      </w:r>
    </w:p>
  </w:footnote>
  <w:footnote w:type="continuationSeparator" w:id="1">
    <w:p w:rsidR="0027722F" w:rsidRDefault="0027722F">
      <w:r>
        <w:continuationSeparator/>
      </w:r>
    </w:p>
  </w:footnote>
  <w:footnote w:id="2">
    <w:p w:rsidR="00BF359B" w:rsidRPr="00ED3BA4" w:rsidRDefault="00BF359B"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3">
    <w:p w:rsidR="00BF359B" w:rsidRPr="008842CE" w:rsidRDefault="00BF359B"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rsidR="00BF359B" w:rsidRPr="00541313" w:rsidRDefault="00BF359B"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BF359B" w:rsidRPr="00DB4FE3" w:rsidRDefault="00BF359B"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BF359B" w:rsidRPr="00DB4FE3" w:rsidRDefault="00BF359B"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BF359B" w:rsidRDefault="00BF359B"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BF359B" w:rsidRPr="00D3436F" w:rsidRDefault="00BF359B"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BF359B" w:rsidRPr="008842CE" w:rsidRDefault="00BF359B" w:rsidP="001831C4">
      <w:pPr>
        <w:pStyle w:val="af2"/>
        <w:widowControl w:val="0"/>
        <w:jc w:val="both"/>
        <w:rPr>
          <w:rFonts w:ascii="GHEA Grapalat" w:hAnsi="GHEA Grapalat"/>
          <w:lang w:val="af-ZA"/>
        </w:rPr>
      </w:pPr>
    </w:p>
    <w:p w:rsidR="00BF359B" w:rsidRPr="008842CE" w:rsidRDefault="00BF359B" w:rsidP="008842CE">
      <w:pPr>
        <w:pStyle w:val="af2"/>
        <w:widowControl w:val="0"/>
        <w:jc w:val="both"/>
        <w:rPr>
          <w:rFonts w:ascii="GHEA Grapalat" w:hAnsi="GHEA Grapalat"/>
          <w:lang w:val="af-ZA"/>
        </w:rPr>
      </w:pPr>
    </w:p>
  </w:footnote>
  <w:footnote w:id="5">
    <w:p w:rsidR="00BF359B" w:rsidRPr="00CD6B60" w:rsidRDefault="00BF359B"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F359B" w:rsidRPr="00CD6B60" w:rsidRDefault="00BF35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F359B" w:rsidRPr="00CD6B60" w:rsidRDefault="00BF359B"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F359B" w:rsidRPr="00CD6B60" w:rsidRDefault="00BF359B"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6">
    <w:p w:rsidR="00BF359B" w:rsidRPr="00CA2B01" w:rsidRDefault="00BF359B"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F359B" w:rsidRPr="00CA2B01" w:rsidRDefault="00BF359B"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F359B" w:rsidRPr="00CA2B01" w:rsidRDefault="00BF359B"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7">
    <w:p w:rsidR="00BF359B" w:rsidRPr="0034222E" w:rsidDel="00932115" w:rsidRDefault="00BF359B"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8">
    <w:p w:rsidR="00BF359B" w:rsidRPr="00D3436F" w:rsidRDefault="00BF359B"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F359B" w:rsidRPr="000811C1" w:rsidRDefault="00BF359B">
      <w:pPr>
        <w:pStyle w:val="af2"/>
        <w:rPr>
          <w:rFonts w:asciiTheme="minorHAnsi" w:hAnsiTheme="minorHAnsi"/>
        </w:rPr>
      </w:pPr>
    </w:p>
  </w:footnote>
  <w:footnote w:id="9">
    <w:p w:rsidR="00BF359B" w:rsidRPr="00FE2AA4" w:rsidRDefault="00BF359B">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rsidR="00BF359B" w:rsidRPr="008842CE" w:rsidRDefault="00BF359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F359B" w:rsidRPr="000811C1" w:rsidRDefault="00BF359B">
      <w:pPr>
        <w:pStyle w:val="af2"/>
        <w:rPr>
          <w:lang w:val="af-ZA"/>
        </w:rPr>
      </w:pPr>
    </w:p>
  </w:footnote>
  <w:footnote w:id="11">
    <w:p w:rsidR="00BF359B" w:rsidRDefault="00BF359B" w:rsidP="00636142">
      <w:pPr>
        <w:pStyle w:val="af2"/>
        <w:jc w:val="both"/>
        <w:rPr>
          <w:rFonts w:ascii="GHEA Grapalat" w:hAnsi="GHEA Grapalat"/>
          <w:i/>
          <w:lang w:val="hy-AM"/>
        </w:rPr>
      </w:pPr>
    </w:p>
    <w:p w:rsidR="00BF359B" w:rsidRPr="002227A9" w:rsidRDefault="00BF359B"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BF359B" w:rsidRPr="00636142" w:rsidRDefault="00BF359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F359B" w:rsidRPr="0092041F" w:rsidRDefault="00BF359B"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F359B" w:rsidRPr="0092041F" w:rsidRDefault="00BF359B" w:rsidP="00C67FAB">
      <w:pPr>
        <w:pStyle w:val="af2"/>
        <w:jc w:val="both"/>
        <w:rPr>
          <w:rFonts w:ascii="GHEA Grapalat" w:hAnsi="GHEA Grapalat"/>
          <w:i/>
        </w:rPr>
      </w:pPr>
    </w:p>
  </w:footnote>
  <w:footnote w:id="12">
    <w:p w:rsidR="00BF359B" w:rsidRPr="004A4643" w:rsidRDefault="00BF359B"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BF359B" w:rsidRPr="008E4439" w:rsidRDefault="00BF359B"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F359B" w:rsidRPr="000811C1" w:rsidRDefault="00BF359B" w:rsidP="0027573B">
      <w:pPr>
        <w:pStyle w:val="af2"/>
        <w:rPr>
          <w:rFonts w:ascii="Sylfaen" w:hAnsi="Sylfaen"/>
          <w:sz w:val="18"/>
          <w:szCs w:val="18"/>
        </w:rPr>
      </w:pPr>
    </w:p>
  </w:footnote>
  <w:footnote w:id="14">
    <w:p w:rsidR="00BF359B" w:rsidRPr="00A31673" w:rsidRDefault="00BF359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BF359B" w:rsidRPr="00DE7706" w:rsidRDefault="00BF359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BF359B" w:rsidRPr="008416BA" w:rsidRDefault="00BF359B"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F359B" w:rsidRDefault="00BF359B" w:rsidP="006B3E56">
      <w:pPr>
        <w:jc w:val="both"/>
      </w:pPr>
    </w:p>
    <w:p w:rsidR="00BF359B" w:rsidRPr="008B70EB" w:rsidRDefault="00BF359B"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F359B" w:rsidRPr="008B70EB" w:rsidRDefault="00BF359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F359B" w:rsidRPr="008B70EB" w:rsidRDefault="00BF359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BF359B" w:rsidRDefault="00BF359B" w:rsidP="00637230">
      <w:pPr>
        <w:jc w:val="both"/>
        <w:rPr>
          <w:rFonts w:asciiTheme="minorHAnsi" w:hAnsiTheme="minorHAnsi"/>
          <w:lang w:val="af-ZA"/>
        </w:rPr>
      </w:pPr>
    </w:p>
  </w:footnote>
  <w:footnote w:id="17">
    <w:p w:rsidR="00BF359B" w:rsidRPr="00D3436F" w:rsidRDefault="00BF359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F359B" w:rsidRPr="00D3436F" w:rsidRDefault="00BF359B">
      <w:pPr>
        <w:pStyle w:val="af2"/>
        <w:rPr>
          <w:lang w:val="es-ES"/>
        </w:rPr>
      </w:pPr>
    </w:p>
  </w:footnote>
  <w:footnote w:id="18">
    <w:p w:rsidR="00BF359B" w:rsidRPr="008842CE" w:rsidRDefault="00BF359B" w:rsidP="003D2FE2">
      <w:pPr>
        <w:pStyle w:val="af2"/>
        <w:jc w:val="both"/>
      </w:pPr>
    </w:p>
  </w:footnote>
  <w:footnote w:id="19">
    <w:p w:rsidR="00BF359B" w:rsidRPr="008842CE" w:rsidRDefault="00BF359B" w:rsidP="000A214C">
      <w:pPr>
        <w:pStyle w:val="af2"/>
        <w:jc w:val="both"/>
      </w:pPr>
    </w:p>
  </w:footnote>
  <w:footnote w:id="20">
    <w:p w:rsidR="00BF359B" w:rsidRDefault="00BF359B"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F359B" w:rsidRPr="00F21C0D" w:rsidRDefault="00BF359B" w:rsidP="00D3436F">
      <w:pPr>
        <w:pStyle w:val="af2"/>
        <w:widowControl w:val="0"/>
        <w:jc w:val="both"/>
        <w:rPr>
          <w:lang w:val="hy-AM"/>
        </w:rPr>
      </w:pPr>
    </w:p>
  </w:footnote>
  <w:footnote w:id="21">
    <w:p w:rsidR="00BF359B" w:rsidRDefault="00BF359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F359B" w:rsidRDefault="00BF359B" w:rsidP="005E52ED">
      <w:pPr>
        <w:pStyle w:val="af2"/>
        <w:widowControl w:val="0"/>
        <w:jc w:val="both"/>
        <w:rPr>
          <w:rFonts w:ascii="GHEA Grapalat" w:hAnsi="GHEA Grapalat"/>
          <w:i/>
        </w:rPr>
      </w:pPr>
    </w:p>
    <w:p w:rsidR="00BF359B" w:rsidRDefault="00BF359B" w:rsidP="005E52ED">
      <w:pPr>
        <w:pStyle w:val="af2"/>
        <w:widowControl w:val="0"/>
        <w:jc w:val="both"/>
        <w:rPr>
          <w:rFonts w:ascii="GHEA Grapalat" w:hAnsi="GHEA Grapalat"/>
          <w:i/>
        </w:rPr>
      </w:pPr>
    </w:p>
    <w:p w:rsidR="00BF359B" w:rsidRPr="00EB336B" w:rsidRDefault="00BF359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F359B" w:rsidRPr="00D3436F" w:rsidRDefault="00BF359B">
      <w:pPr>
        <w:pStyle w:val="af2"/>
        <w:rPr>
          <w:lang w:val="hy-AM"/>
        </w:rPr>
      </w:pPr>
    </w:p>
  </w:footnote>
  <w:footnote w:id="22">
    <w:p w:rsidR="00BF359B" w:rsidRPr="00402BC3" w:rsidRDefault="00BF359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F359B" w:rsidRPr="00552088" w:rsidRDefault="00BF359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F359B" w:rsidRPr="00D3436F" w:rsidRDefault="00BF359B">
      <w:pPr>
        <w:pStyle w:val="af2"/>
        <w:rPr>
          <w:lang w:val="hy-AM"/>
        </w:rPr>
      </w:pPr>
    </w:p>
  </w:footnote>
  <w:footnote w:id="23">
    <w:p w:rsidR="00BF359B" w:rsidRPr="008842CE" w:rsidRDefault="00BF359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F359B" w:rsidRPr="00D3436F" w:rsidRDefault="00BF359B">
      <w:pPr>
        <w:pStyle w:val="af2"/>
        <w:rPr>
          <w:lang w:val="hy-AM"/>
        </w:rPr>
      </w:pPr>
    </w:p>
  </w:footnote>
  <w:footnote w:id="24">
    <w:p w:rsidR="00BF359B" w:rsidRPr="00D3436F" w:rsidRDefault="00BF359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BF359B" w:rsidRPr="008842CE" w:rsidRDefault="00BF359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F359B" w:rsidRPr="00D3436F" w:rsidRDefault="00BF359B">
      <w:pPr>
        <w:pStyle w:val="af2"/>
        <w:rPr>
          <w:lang w:val="hy-AM"/>
        </w:rPr>
      </w:pPr>
    </w:p>
  </w:footnote>
  <w:footnote w:id="26">
    <w:p w:rsidR="00BF359B" w:rsidRPr="008842CE" w:rsidRDefault="00BF359B"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F359B" w:rsidRPr="008842CE" w:rsidRDefault="00BF359B"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F359B" w:rsidRPr="00D3436F" w:rsidRDefault="00BF359B">
      <w:pPr>
        <w:pStyle w:val="af2"/>
        <w:rPr>
          <w:lang w:val="hy-AM"/>
        </w:rPr>
      </w:pPr>
    </w:p>
  </w:footnote>
  <w:footnote w:id="27">
    <w:p w:rsidR="00BF359B" w:rsidRPr="00E861BF" w:rsidRDefault="00BF359B"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707229" w:rsidRPr="00C84B20" w:rsidRDefault="00707229"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707229" w:rsidRDefault="00707229"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07229" w:rsidRPr="00E861BF" w:rsidRDefault="00707229"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707229" w:rsidRPr="00E861BF" w:rsidRDefault="00707229"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0">
    <w:p w:rsidR="00BF359B" w:rsidRPr="00650082" w:rsidRDefault="00BF359B" w:rsidP="008842CE">
      <w:pPr>
        <w:pStyle w:val="af2"/>
        <w:widowControl w:val="0"/>
        <w:jc w:val="both"/>
        <w:rPr>
          <w:rFonts w:ascii="Arial" w:hAnsi="Arial"/>
        </w:rPr>
      </w:pPr>
    </w:p>
  </w:footnote>
  <w:footnote w:id="31">
    <w:p w:rsidR="00C7719E" w:rsidRPr="00E1642E" w:rsidRDefault="00C7719E" w:rsidP="008842CE">
      <w:pPr>
        <w:widowControl w:val="0"/>
        <w:jc w:val="both"/>
        <w:rPr>
          <w:rFonts w:ascii="GHEA Grapalat" w:hAnsi="GHEA Grapalat"/>
          <w: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3"/>
  </w:num>
  <w:num w:numId="3">
    <w:abstractNumId w:val="26"/>
  </w:num>
  <w:num w:numId="4">
    <w:abstractNumId w:val="21"/>
  </w:num>
  <w:num w:numId="5">
    <w:abstractNumId w:val="33"/>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1"/>
  </w:num>
  <w:num w:numId="12">
    <w:abstractNumId w:val="39"/>
  </w:num>
  <w:num w:numId="13">
    <w:abstractNumId w:val="36"/>
  </w:num>
  <w:num w:numId="14">
    <w:abstractNumId w:val="15"/>
  </w:num>
  <w:num w:numId="15">
    <w:abstractNumId w:val="37"/>
  </w:num>
  <w:num w:numId="16">
    <w:abstractNumId w:val="19"/>
  </w:num>
  <w:num w:numId="17">
    <w:abstractNumId w:val="9"/>
  </w:num>
  <w:num w:numId="18">
    <w:abstractNumId w:val="1"/>
  </w:num>
  <w:num w:numId="19">
    <w:abstractNumId w:val="22"/>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0"/>
  </w:num>
  <w:num w:numId="24">
    <w:abstractNumId w:val="25"/>
  </w:num>
  <w:num w:numId="25">
    <w:abstractNumId w:val="14"/>
  </w:num>
  <w:num w:numId="26">
    <w:abstractNumId w:val="5"/>
  </w:num>
  <w:num w:numId="27">
    <w:abstractNumId w:val="4"/>
  </w:num>
  <w:num w:numId="28">
    <w:abstractNumId w:val="0"/>
  </w:num>
  <w:num w:numId="29">
    <w:abstractNumId w:val="12"/>
  </w:num>
  <w:num w:numId="30">
    <w:abstractNumId w:val="35"/>
  </w:num>
  <w:num w:numId="31">
    <w:abstractNumId w:val="30"/>
  </w:num>
  <w:num w:numId="32">
    <w:abstractNumId w:val="31"/>
  </w:num>
  <w:num w:numId="33">
    <w:abstractNumId w:val="16"/>
  </w:num>
  <w:num w:numId="34">
    <w:abstractNumId w:val="3"/>
  </w:num>
  <w:num w:numId="35">
    <w:abstractNumId w:val="7"/>
  </w:num>
  <w:num w:numId="36">
    <w:abstractNumId w:val="6"/>
  </w:num>
  <w:num w:numId="37">
    <w:abstractNumId w:val="40"/>
  </w:num>
  <w:num w:numId="38">
    <w:abstractNumId w:val="38"/>
  </w:num>
  <w:num w:numId="39">
    <w:abstractNumId w:val="32"/>
  </w:num>
  <w:num w:numId="40">
    <w:abstractNumId w:val="2"/>
  </w:num>
  <w:num w:numId="41">
    <w:abstractNumId w:val="18"/>
  </w:num>
  <w:num w:numId="42">
    <w:abstractNumId w:val="23"/>
  </w:num>
  <w:num w:numId="43">
    <w:abstractNumId w:val="20"/>
  </w:num>
  <w:num w:numId="44">
    <w:abstractNumId w:val="17"/>
  </w:num>
  <w:num w:numId="45">
    <w:abstractNumId w:val="27"/>
  </w:num>
  <w:num w:numId="46">
    <w:abstractNumId w:val="3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622"/>
    <w:rsid w:val="00026851"/>
    <w:rsid w:val="00027166"/>
    <w:rsid w:val="0002741C"/>
    <w:rsid w:val="000275BF"/>
    <w:rsid w:val="00027F44"/>
    <w:rsid w:val="00030D40"/>
    <w:rsid w:val="000312D9"/>
    <w:rsid w:val="000313A6"/>
    <w:rsid w:val="000316DF"/>
    <w:rsid w:val="00032D7E"/>
    <w:rsid w:val="000330A3"/>
    <w:rsid w:val="00033532"/>
    <w:rsid w:val="00033946"/>
    <w:rsid w:val="00033B20"/>
    <w:rsid w:val="00033F41"/>
    <w:rsid w:val="00034CED"/>
    <w:rsid w:val="00037DDE"/>
    <w:rsid w:val="000408D8"/>
    <w:rsid w:val="00040F6C"/>
    <w:rsid w:val="000419EA"/>
    <w:rsid w:val="000424BA"/>
    <w:rsid w:val="00042BD4"/>
    <w:rsid w:val="00042D85"/>
    <w:rsid w:val="00043225"/>
    <w:rsid w:val="0004377F"/>
    <w:rsid w:val="0004387F"/>
    <w:rsid w:val="00045968"/>
    <w:rsid w:val="000467EC"/>
    <w:rsid w:val="00046B93"/>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1D72"/>
    <w:rsid w:val="0006220B"/>
    <w:rsid w:val="0006311D"/>
    <w:rsid w:val="00063AEF"/>
    <w:rsid w:val="00065C3B"/>
    <w:rsid w:val="00066F4D"/>
    <w:rsid w:val="0006703E"/>
    <w:rsid w:val="000702A0"/>
    <w:rsid w:val="000704B9"/>
    <w:rsid w:val="00070D78"/>
    <w:rsid w:val="00070DBB"/>
    <w:rsid w:val="00071119"/>
    <w:rsid w:val="00071450"/>
    <w:rsid w:val="000714F2"/>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BF"/>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6F59"/>
    <w:rsid w:val="000A72AD"/>
    <w:rsid w:val="000A7528"/>
    <w:rsid w:val="000B033F"/>
    <w:rsid w:val="000B0B17"/>
    <w:rsid w:val="000B259E"/>
    <w:rsid w:val="000B269D"/>
    <w:rsid w:val="000B2CFA"/>
    <w:rsid w:val="000B33B2"/>
    <w:rsid w:val="000B3864"/>
    <w:rsid w:val="000B5664"/>
    <w:rsid w:val="000B5E83"/>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5DF6"/>
    <w:rsid w:val="000C6BA1"/>
    <w:rsid w:val="000C6E1C"/>
    <w:rsid w:val="000C6F81"/>
    <w:rsid w:val="000D024B"/>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B20"/>
    <w:rsid w:val="000E4B4C"/>
    <w:rsid w:val="000E4C35"/>
    <w:rsid w:val="000E53B7"/>
    <w:rsid w:val="000E5659"/>
    <w:rsid w:val="000E5A91"/>
    <w:rsid w:val="000E5C19"/>
    <w:rsid w:val="000E624C"/>
    <w:rsid w:val="000E7612"/>
    <w:rsid w:val="000E79BD"/>
    <w:rsid w:val="000F109E"/>
    <w:rsid w:val="000F2140"/>
    <w:rsid w:val="000F2653"/>
    <w:rsid w:val="000F31EB"/>
    <w:rsid w:val="000F332D"/>
    <w:rsid w:val="000F338E"/>
    <w:rsid w:val="000F35AE"/>
    <w:rsid w:val="000F3939"/>
    <w:rsid w:val="000F3B31"/>
    <w:rsid w:val="000F3D76"/>
    <w:rsid w:val="000F4220"/>
    <w:rsid w:val="000F43F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EAF"/>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6E2"/>
    <w:rsid w:val="00117020"/>
    <w:rsid w:val="00117833"/>
    <w:rsid w:val="00117964"/>
    <w:rsid w:val="00117DAA"/>
    <w:rsid w:val="00122FC9"/>
    <w:rsid w:val="00123294"/>
    <w:rsid w:val="001235E7"/>
    <w:rsid w:val="00123A74"/>
    <w:rsid w:val="00123F5E"/>
    <w:rsid w:val="00124461"/>
    <w:rsid w:val="00125AA6"/>
    <w:rsid w:val="00126B94"/>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09A"/>
    <w:rsid w:val="001355F9"/>
    <w:rsid w:val="00135840"/>
    <w:rsid w:val="001361B2"/>
    <w:rsid w:val="001369CB"/>
    <w:rsid w:val="001373EF"/>
    <w:rsid w:val="001377BA"/>
    <w:rsid w:val="00137A5C"/>
    <w:rsid w:val="001403AE"/>
    <w:rsid w:val="00141440"/>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16E"/>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5FD0"/>
    <w:rsid w:val="00196487"/>
    <w:rsid w:val="00196D05"/>
    <w:rsid w:val="00196F14"/>
    <w:rsid w:val="001A070B"/>
    <w:rsid w:val="001A0A3E"/>
    <w:rsid w:val="001A23A6"/>
    <w:rsid w:val="001A2579"/>
    <w:rsid w:val="001A2F72"/>
    <w:rsid w:val="001A3FEC"/>
    <w:rsid w:val="001A43A4"/>
    <w:rsid w:val="001A49EE"/>
    <w:rsid w:val="001A4EF7"/>
    <w:rsid w:val="001A5BC8"/>
    <w:rsid w:val="001A5C02"/>
    <w:rsid w:val="001A6561"/>
    <w:rsid w:val="001A6B31"/>
    <w:rsid w:val="001A77DF"/>
    <w:rsid w:val="001B060C"/>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0DF"/>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114"/>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393B"/>
    <w:rsid w:val="001F5834"/>
    <w:rsid w:val="001F5FDE"/>
    <w:rsid w:val="001F6578"/>
    <w:rsid w:val="001F760C"/>
    <w:rsid w:val="001F7821"/>
    <w:rsid w:val="00200448"/>
    <w:rsid w:val="002004DB"/>
    <w:rsid w:val="00200932"/>
    <w:rsid w:val="00200BD1"/>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492"/>
    <w:rsid w:val="00220ACB"/>
    <w:rsid w:val="00220C7C"/>
    <w:rsid w:val="002218FE"/>
    <w:rsid w:val="00221B52"/>
    <w:rsid w:val="00221C7B"/>
    <w:rsid w:val="0022247D"/>
    <w:rsid w:val="002227A9"/>
    <w:rsid w:val="00222CDB"/>
    <w:rsid w:val="00223F0F"/>
    <w:rsid w:val="002240AB"/>
    <w:rsid w:val="00224440"/>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94C"/>
    <w:rsid w:val="0024719F"/>
    <w:rsid w:val="00250377"/>
    <w:rsid w:val="0025145E"/>
    <w:rsid w:val="00251CF9"/>
    <w:rsid w:val="00251F9C"/>
    <w:rsid w:val="0025254A"/>
    <w:rsid w:val="00252C9C"/>
    <w:rsid w:val="002542AE"/>
    <w:rsid w:val="00254A36"/>
    <w:rsid w:val="00254F42"/>
    <w:rsid w:val="002554A3"/>
    <w:rsid w:val="002559B9"/>
    <w:rsid w:val="0025693E"/>
    <w:rsid w:val="00257773"/>
    <w:rsid w:val="002600DA"/>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4628"/>
    <w:rsid w:val="00265A4B"/>
    <w:rsid w:val="00265D18"/>
    <w:rsid w:val="00266522"/>
    <w:rsid w:val="002665A4"/>
    <w:rsid w:val="002674D5"/>
    <w:rsid w:val="002701E7"/>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22F"/>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965D1"/>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19F"/>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1522"/>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365F"/>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12D"/>
    <w:rsid w:val="0032071C"/>
    <w:rsid w:val="003207E9"/>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8A0"/>
    <w:rsid w:val="00333B85"/>
    <w:rsid w:val="00334564"/>
    <w:rsid w:val="003347CE"/>
    <w:rsid w:val="00334D82"/>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B29"/>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0893"/>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17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126"/>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022"/>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21E9"/>
    <w:rsid w:val="00413390"/>
    <w:rsid w:val="00413595"/>
    <w:rsid w:val="004160B9"/>
    <w:rsid w:val="00416F1E"/>
    <w:rsid w:val="0041739A"/>
    <w:rsid w:val="004175B6"/>
    <w:rsid w:val="00417E48"/>
    <w:rsid w:val="00417F33"/>
    <w:rsid w:val="00421AEB"/>
    <w:rsid w:val="00422009"/>
    <w:rsid w:val="00422802"/>
    <w:rsid w:val="004250DA"/>
    <w:rsid w:val="00425BAB"/>
    <w:rsid w:val="00426403"/>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12D"/>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327"/>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806"/>
    <w:rsid w:val="00486B55"/>
    <w:rsid w:val="00487402"/>
    <w:rsid w:val="004874EC"/>
    <w:rsid w:val="00490743"/>
    <w:rsid w:val="004929E4"/>
    <w:rsid w:val="0049374F"/>
    <w:rsid w:val="00493AF9"/>
    <w:rsid w:val="00493CC7"/>
    <w:rsid w:val="00494C6E"/>
    <w:rsid w:val="0049623A"/>
    <w:rsid w:val="0049655D"/>
    <w:rsid w:val="004974D8"/>
    <w:rsid w:val="004A0302"/>
    <w:rsid w:val="004A0321"/>
    <w:rsid w:val="004A1734"/>
    <w:rsid w:val="004A1C5D"/>
    <w:rsid w:val="004A1E7D"/>
    <w:rsid w:val="004A2F5F"/>
    <w:rsid w:val="004A3051"/>
    <w:rsid w:val="004A4515"/>
    <w:rsid w:val="004A4643"/>
    <w:rsid w:val="004A51CE"/>
    <w:rsid w:val="004A5C6D"/>
    <w:rsid w:val="004A6204"/>
    <w:rsid w:val="004A6349"/>
    <w:rsid w:val="004A712A"/>
    <w:rsid w:val="004A7722"/>
    <w:rsid w:val="004A798D"/>
    <w:rsid w:val="004B2363"/>
    <w:rsid w:val="004B2714"/>
    <w:rsid w:val="004B28C9"/>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AA7"/>
    <w:rsid w:val="004E0B7B"/>
    <w:rsid w:val="004E144F"/>
    <w:rsid w:val="004E1503"/>
    <w:rsid w:val="004E1977"/>
    <w:rsid w:val="004E1B0A"/>
    <w:rsid w:val="004E1C69"/>
    <w:rsid w:val="004E1C8E"/>
    <w:rsid w:val="004E1EE9"/>
    <w:rsid w:val="004E2519"/>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1F5"/>
    <w:rsid w:val="00520445"/>
    <w:rsid w:val="0052057E"/>
    <w:rsid w:val="00520BDB"/>
    <w:rsid w:val="00520F57"/>
    <w:rsid w:val="005210B4"/>
    <w:rsid w:val="005215E3"/>
    <w:rsid w:val="005216EB"/>
    <w:rsid w:val="00521B22"/>
    <w:rsid w:val="00521B59"/>
    <w:rsid w:val="005230A8"/>
    <w:rsid w:val="00523563"/>
    <w:rsid w:val="0052367F"/>
    <w:rsid w:val="005236FD"/>
    <w:rsid w:val="005244BB"/>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33"/>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0E20"/>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04A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7E1"/>
    <w:rsid w:val="005E3FC4"/>
    <w:rsid w:val="005E4C8D"/>
    <w:rsid w:val="005E52ED"/>
    <w:rsid w:val="005E573E"/>
    <w:rsid w:val="005E608D"/>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487"/>
    <w:rsid w:val="005F7C1D"/>
    <w:rsid w:val="006007EA"/>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53F"/>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47BE1"/>
    <w:rsid w:val="00650073"/>
    <w:rsid w:val="00650082"/>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3DC8"/>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85"/>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658E"/>
    <w:rsid w:val="006D7219"/>
    <w:rsid w:val="006D73FB"/>
    <w:rsid w:val="006E007C"/>
    <w:rsid w:val="006E15CD"/>
    <w:rsid w:val="006E1E8F"/>
    <w:rsid w:val="006E35A0"/>
    <w:rsid w:val="006E3D39"/>
    <w:rsid w:val="006E44F8"/>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29"/>
    <w:rsid w:val="007072C5"/>
    <w:rsid w:val="0070731F"/>
    <w:rsid w:val="00707B86"/>
    <w:rsid w:val="00712311"/>
    <w:rsid w:val="00712CB4"/>
    <w:rsid w:val="00712DB8"/>
    <w:rsid w:val="007131F4"/>
    <w:rsid w:val="00713746"/>
    <w:rsid w:val="00714F03"/>
    <w:rsid w:val="00715E90"/>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E9D"/>
    <w:rsid w:val="00782D3C"/>
    <w:rsid w:val="00782D60"/>
    <w:rsid w:val="0078387F"/>
    <w:rsid w:val="007839E7"/>
    <w:rsid w:val="00784CB7"/>
    <w:rsid w:val="007854B2"/>
    <w:rsid w:val="007857F1"/>
    <w:rsid w:val="00786A78"/>
    <w:rsid w:val="007874CB"/>
    <w:rsid w:val="0078774A"/>
    <w:rsid w:val="007906F9"/>
    <w:rsid w:val="00790715"/>
    <w:rsid w:val="00791764"/>
    <w:rsid w:val="00791FE4"/>
    <w:rsid w:val="00792E66"/>
    <w:rsid w:val="007930E2"/>
    <w:rsid w:val="00793108"/>
    <w:rsid w:val="007938B0"/>
    <w:rsid w:val="00793E8B"/>
    <w:rsid w:val="00793F49"/>
    <w:rsid w:val="00794790"/>
    <w:rsid w:val="0079574B"/>
    <w:rsid w:val="00796008"/>
    <w:rsid w:val="00796076"/>
    <w:rsid w:val="007961A6"/>
    <w:rsid w:val="007968A3"/>
    <w:rsid w:val="00796D4A"/>
    <w:rsid w:val="00797B1C"/>
    <w:rsid w:val="007A12AE"/>
    <w:rsid w:val="007A16FB"/>
    <w:rsid w:val="007A2020"/>
    <w:rsid w:val="007A2AFB"/>
    <w:rsid w:val="007A2C2E"/>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96"/>
    <w:rsid w:val="007B36E4"/>
    <w:rsid w:val="007B3F5F"/>
    <w:rsid w:val="007B5226"/>
    <w:rsid w:val="007B5B4E"/>
    <w:rsid w:val="007B6811"/>
    <w:rsid w:val="007B6D84"/>
    <w:rsid w:val="007B78FE"/>
    <w:rsid w:val="007C0479"/>
    <w:rsid w:val="007C081F"/>
    <w:rsid w:val="007C0837"/>
    <w:rsid w:val="007C13B3"/>
    <w:rsid w:val="007C15C5"/>
    <w:rsid w:val="007C1825"/>
    <w:rsid w:val="007C1D08"/>
    <w:rsid w:val="007C2179"/>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A69"/>
    <w:rsid w:val="007D2B56"/>
    <w:rsid w:val="007D3E45"/>
    <w:rsid w:val="007D4017"/>
    <w:rsid w:val="007D4470"/>
    <w:rsid w:val="007D4E09"/>
    <w:rsid w:val="007D6C82"/>
    <w:rsid w:val="007D716A"/>
    <w:rsid w:val="007D7707"/>
    <w:rsid w:val="007D7B30"/>
    <w:rsid w:val="007E009D"/>
    <w:rsid w:val="007E0E5F"/>
    <w:rsid w:val="007E0EA0"/>
    <w:rsid w:val="007E0EB8"/>
    <w:rsid w:val="007E15A7"/>
    <w:rsid w:val="007E238F"/>
    <w:rsid w:val="007E31D9"/>
    <w:rsid w:val="007E3AEE"/>
    <w:rsid w:val="007E4355"/>
    <w:rsid w:val="007E439C"/>
    <w:rsid w:val="007E46FE"/>
    <w:rsid w:val="007E4B42"/>
    <w:rsid w:val="007E560C"/>
    <w:rsid w:val="007E5F1D"/>
    <w:rsid w:val="007E6804"/>
    <w:rsid w:val="007E6E01"/>
    <w:rsid w:val="007E7A6B"/>
    <w:rsid w:val="007F12DE"/>
    <w:rsid w:val="007F1314"/>
    <w:rsid w:val="007F263C"/>
    <w:rsid w:val="007F275D"/>
    <w:rsid w:val="007F281F"/>
    <w:rsid w:val="007F3013"/>
    <w:rsid w:val="007F4126"/>
    <w:rsid w:val="007F503F"/>
    <w:rsid w:val="007F5A5F"/>
    <w:rsid w:val="007F5BF4"/>
    <w:rsid w:val="007F6722"/>
    <w:rsid w:val="008013BF"/>
    <w:rsid w:val="008013DA"/>
    <w:rsid w:val="00801A4F"/>
    <w:rsid w:val="00801AC7"/>
    <w:rsid w:val="00802C55"/>
    <w:rsid w:val="008030B6"/>
    <w:rsid w:val="00803ED8"/>
    <w:rsid w:val="00804016"/>
    <w:rsid w:val="008040A9"/>
    <w:rsid w:val="0080437A"/>
    <w:rsid w:val="00804882"/>
    <w:rsid w:val="008055DB"/>
    <w:rsid w:val="00805D7A"/>
    <w:rsid w:val="008067C5"/>
    <w:rsid w:val="00806EF0"/>
    <w:rsid w:val="00807178"/>
    <w:rsid w:val="0080777B"/>
    <w:rsid w:val="00807F1E"/>
    <w:rsid w:val="00807F3B"/>
    <w:rsid w:val="008105B4"/>
    <w:rsid w:val="008106C0"/>
    <w:rsid w:val="00811D16"/>
    <w:rsid w:val="00812A19"/>
    <w:rsid w:val="00813144"/>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D4"/>
    <w:rsid w:val="008264EB"/>
    <w:rsid w:val="00826AAA"/>
    <w:rsid w:val="00826F67"/>
    <w:rsid w:val="00827B20"/>
    <w:rsid w:val="00830036"/>
    <w:rsid w:val="00830445"/>
    <w:rsid w:val="00830A54"/>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788"/>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967"/>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077"/>
    <w:rsid w:val="008743DB"/>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2E0"/>
    <w:rsid w:val="008B4DB1"/>
    <w:rsid w:val="008B4FDA"/>
    <w:rsid w:val="008B65A3"/>
    <w:rsid w:val="008B70EB"/>
    <w:rsid w:val="008B73CD"/>
    <w:rsid w:val="008B7BE2"/>
    <w:rsid w:val="008C0D41"/>
    <w:rsid w:val="008C16C2"/>
    <w:rsid w:val="008C17DA"/>
    <w:rsid w:val="008C17F7"/>
    <w:rsid w:val="008C208B"/>
    <w:rsid w:val="008C2EC8"/>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39A"/>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45D7"/>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AF5"/>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B87"/>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42B"/>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27C"/>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746"/>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0F64"/>
    <w:rsid w:val="00A21F69"/>
    <w:rsid w:val="00A22062"/>
    <w:rsid w:val="00A222D7"/>
    <w:rsid w:val="00A22548"/>
    <w:rsid w:val="00A225D9"/>
    <w:rsid w:val="00A22EB5"/>
    <w:rsid w:val="00A23E7B"/>
    <w:rsid w:val="00A24827"/>
    <w:rsid w:val="00A249DB"/>
    <w:rsid w:val="00A24F80"/>
    <w:rsid w:val="00A253E3"/>
    <w:rsid w:val="00A25D1B"/>
    <w:rsid w:val="00A27FAF"/>
    <w:rsid w:val="00A3062D"/>
    <w:rsid w:val="00A3083E"/>
    <w:rsid w:val="00A30B3F"/>
    <w:rsid w:val="00A30BE3"/>
    <w:rsid w:val="00A31442"/>
    <w:rsid w:val="00A31673"/>
    <w:rsid w:val="00A31DCA"/>
    <w:rsid w:val="00A31F51"/>
    <w:rsid w:val="00A320E2"/>
    <w:rsid w:val="00A32D42"/>
    <w:rsid w:val="00A33444"/>
    <w:rsid w:val="00A33A7B"/>
    <w:rsid w:val="00A341F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15C"/>
    <w:rsid w:val="00A65307"/>
    <w:rsid w:val="00A65C38"/>
    <w:rsid w:val="00A6609C"/>
    <w:rsid w:val="00A660E4"/>
    <w:rsid w:val="00A66431"/>
    <w:rsid w:val="00A66B99"/>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87D"/>
    <w:rsid w:val="00A82F21"/>
    <w:rsid w:val="00A8328A"/>
    <w:rsid w:val="00A86287"/>
    <w:rsid w:val="00A8771E"/>
    <w:rsid w:val="00A9027E"/>
    <w:rsid w:val="00A90E28"/>
    <w:rsid w:val="00A90FCD"/>
    <w:rsid w:val="00A921FF"/>
    <w:rsid w:val="00A93224"/>
    <w:rsid w:val="00A93710"/>
    <w:rsid w:val="00A943A0"/>
    <w:rsid w:val="00A944D6"/>
    <w:rsid w:val="00A95C09"/>
    <w:rsid w:val="00A961A4"/>
    <w:rsid w:val="00A96293"/>
    <w:rsid w:val="00A96817"/>
    <w:rsid w:val="00A9694C"/>
    <w:rsid w:val="00AA0AD8"/>
    <w:rsid w:val="00AA0D5B"/>
    <w:rsid w:val="00AA0F00"/>
    <w:rsid w:val="00AA13E4"/>
    <w:rsid w:val="00AA19FD"/>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F47"/>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648E"/>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0FA1"/>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931"/>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1EA5"/>
    <w:rsid w:val="00B4256E"/>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8761F"/>
    <w:rsid w:val="00B9100A"/>
    <w:rsid w:val="00B916D0"/>
    <w:rsid w:val="00B91BB5"/>
    <w:rsid w:val="00B925B0"/>
    <w:rsid w:val="00B92A75"/>
    <w:rsid w:val="00B92B3D"/>
    <w:rsid w:val="00B92CA7"/>
    <w:rsid w:val="00B932B8"/>
    <w:rsid w:val="00B941D0"/>
    <w:rsid w:val="00B9581C"/>
    <w:rsid w:val="00B95FE0"/>
    <w:rsid w:val="00B961C7"/>
    <w:rsid w:val="00B966AC"/>
    <w:rsid w:val="00B96B73"/>
    <w:rsid w:val="00B975FA"/>
    <w:rsid w:val="00B9778A"/>
    <w:rsid w:val="00B9796D"/>
    <w:rsid w:val="00BA17C2"/>
    <w:rsid w:val="00BA1C94"/>
    <w:rsid w:val="00BA249F"/>
    <w:rsid w:val="00BA2853"/>
    <w:rsid w:val="00BA2ED7"/>
    <w:rsid w:val="00BA3554"/>
    <w:rsid w:val="00BA4AEC"/>
    <w:rsid w:val="00BA632C"/>
    <w:rsid w:val="00BA6E63"/>
    <w:rsid w:val="00BA7128"/>
    <w:rsid w:val="00BB0752"/>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01D"/>
    <w:rsid w:val="00BD4817"/>
    <w:rsid w:val="00BD490F"/>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59B"/>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4A29"/>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703"/>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2D0"/>
    <w:rsid w:val="00C5459B"/>
    <w:rsid w:val="00C54730"/>
    <w:rsid w:val="00C54B53"/>
    <w:rsid w:val="00C54CEE"/>
    <w:rsid w:val="00C5588A"/>
    <w:rsid w:val="00C56BBA"/>
    <w:rsid w:val="00C5701D"/>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19E"/>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19E"/>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0AD"/>
    <w:rsid w:val="00CD4190"/>
    <w:rsid w:val="00CD435C"/>
    <w:rsid w:val="00CD4898"/>
    <w:rsid w:val="00CD51E6"/>
    <w:rsid w:val="00CD6B60"/>
    <w:rsid w:val="00CD7A4E"/>
    <w:rsid w:val="00CD7A4F"/>
    <w:rsid w:val="00CD7DD7"/>
    <w:rsid w:val="00CE0D95"/>
    <w:rsid w:val="00CE10B2"/>
    <w:rsid w:val="00CE1E11"/>
    <w:rsid w:val="00CE2264"/>
    <w:rsid w:val="00CE35E7"/>
    <w:rsid w:val="00CE4D1D"/>
    <w:rsid w:val="00CE56FD"/>
    <w:rsid w:val="00CE5B0E"/>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66E"/>
    <w:rsid w:val="00D11611"/>
    <w:rsid w:val="00D11770"/>
    <w:rsid w:val="00D11878"/>
    <w:rsid w:val="00D11FD2"/>
    <w:rsid w:val="00D12933"/>
    <w:rsid w:val="00D132BC"/>
    <w:rsid w:val="00D13662"/>
    <w:rsid w:val="00D139F4"/>
    <w:rsid w:val="00D13E20"/>
    <w:rsid w:val="00D14FAA"/>
    <w:rsid w:val="00D150B0"/>
    <w:rsid w:val="00D15272"/>
    <w:rsid w:val="00D155DD"/>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6E8B"/>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10E"/>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A4F"/>
    <w:rsid w:val="00D710BC"/>
    <w:rsid w:val="00D71259"/>
    <w:rsid w:val="00D72741"/>
    <w:rsid w:val="00D7354F"/>
    <w:rsid w:val="00D7435F"/>
    <w:rsid w:val="00D746A9"/>
    <w:rsid w:val="00D74BAB"/>
    <w:rsid w:val="00D74CCE"/>
    <w:rsid w:val="00D7504A"/>
    <w:rsid w:val="00D758CA"/>
    <w:rsid w:val="00D75F27"/>
    <w:rsid w:val="00D76027"/>
    <w:rsid w:val="00D76453"/>
    <w:rsid w:val="00D76BBA"/>
    <w:rsid w:val="00D770E9"/>
    <w:rsid w:val="00D77ADB"/>
    <w:rsid w:val="00D77EF7"/>
    <w:rsid w:val="00D80916"/>
    <w:rsid w:val="00D8144F"/>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26"/>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4D0"/>
    <w:rsid w:val="00DB6816"/>
    <w:rsid w:val="00DB6D02"/>
    <w:rsid w:val="00DB6E4E"/>
    <w:rsid w:val="00DB7289"/>
    <w:rsid w:val="00DB7787"/>
    <w:rsid w:val="00DC01BD"/>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386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42E"/>
    <w:rsid w:val="00E17450"/>
    <w:rsid w:val="00E17B7F"/>
    <w:rsid w:val="00E20011"/>
    <w:rsid w:val="00E207EB"/>
    <w:rsid w:val="00E20B3E"/>
    <w:rsid w:val="00E20E95"/>
    <w:rsid w:val="00E20F1A"/>
    <w:rsid w:val="00E21547"/>
    <w:rsid w:val="00E21EF1"/>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090"/>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8B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986"/>
    <w:rsid w:val="00E61782"/>
    <w:rsid w:val="00E6288F"/>
    <w:rsid w:val="00E62D91"/>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278"/>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4CCA"/>
    <w:rsid w:val="00EA5168"/>
    <w:rsid w:val="00EA58C8"/>
    <w:rsid w:val="00EA625E"/>
    <w:rsid w:val="00EA6AE0"/>
    <w:rsid w:val="00EA7170"/>
    <w:rsid w:val="00EA7394"/>
    <w:rsid w:val="00EA7474"/>
    <w:rsid w:val="00EA7CA6"/>
    <w:rsid w:val="00EA7FA5"/>
    <w:rsid w:val="00EB0B3D"/>
    <w:rsid w:val="00EB2387"/>
    <w:rsid w:val="00EB2AE8"/>
    <w:rsid w:val="00EB2CCE"/>
    <w:rsid w:val="00EB37A2"/>
    <w:rsid w:val="00EB395D"/>
    <w:rsid w:val="00EB3BFA"/>
    <w:rsid w:val="00EB3C28"/>
    <w:rsid w:val="00EB42B2"/>
    <w:rsid w:val="00EB487B"/>
    <w:rsid w:val="00EB5148"/>
    <w:rsid w:val="00EB5576"/>
    <w:rsid w:val="00EB5989"/>
    <w:rsid w:val="00EB5F02"/>
    <w:rsid w:val="00EB602D"/>
    <w:rsid w:val="00EB6064"/>
    <w:rsid w:val="00EB6314"/>
    <w:rsid w:val="00EB6684"/>
    <w:rsid w:val="00EB67F6"/>
    <w:rsid w:val="00EB6B04"/>
    <w:rsid w:val="00EB6B32"/>
    <w:rsid w:val="00EB6E54"/>
    <w:rsid w:val="00EB713D"/>
    <w:rsid w:val="00EB7880"/>
    <w:rsid w:val="00EB797D"/>
    <w:rsid w:val="00EC00EF"/>
    <w:rsid w:val="00EC09B0"/>
    <w:rsid w:val="00EC165E"/>
    <w:rsid w:val="00EC22F7"/>
    <w:rsid w:val="00EC2345"/>
    <w:rsid w:val="00EC2CDE"/>
    <w:rsid w:val="00EC362B"/>
    <w:rsid w:val="00EC400D"/>
    <w:rsid w:val="00EC4580"/>
    <w:rsid w:val="00EC5502"/>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1BA"/>
    <w:rsid w:val="00EE73A8"/>
    <w:rsid w:val="00EE7758"/>
    <w:rsid w:val="00EE78C9"/>
    <w:rsid w:val="00EE79F1"/>
    <w:rsid w:val="00EE7A99"/>
    <w:rsid w:val="00EF05C6"/>
    <w:rsid w:val="00EF11FF"/>
    <w:rsid w:val="00EF24C7"/>
    <w:rsid w:val="00EF273B"/>
    <w:rsid w:val="00EF2954"/>
    <w:rsid w:val="00EF2B43"/>
    <w:rsid w:val="00EF352E"/>
    <w:rsid w:val="00EF3662"/>
    <w:rsid w:val="00EF548A"/>
    <w:rsid w:val="00EF5CE0"/>
    <w:rsid w:val="00EF6526"/>
    <w:rsid w:val="00EF6AA2"/>
    <w:rsid w:val="00EF6D5E"/>
    <w:rsid w:val="00EF7868"/>
    <w:rsid w:val="00F00565"/>
    <w:rsid w:val="00F00C96"/>
    <w:rsid w:val="00F016A2"/>
    <w:rsid w:val="00F01D1E"/>
    <w:rsid w:val="00F04AA1"/>
    <w:rsid w:val="00F04FC3"/>
    <w:rsid w:val="00F06F30"/>
    <w:rsid w:val="00F0759D"/>
    <w:rsid w:val="00F07E87"/>
    <w:rsid w:val="00F102AB"/>
    <w:rsid w:val="00F1112F"/>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1A0"/>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163B"/>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640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9E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1E9"/>
    <w:rsid w:val="00FA4725"/>
    <w:rsid w:val="00FA4AAF"/>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4E86"/>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CB6"/>
    <w:rsid w:val="00FE1D95"/>
    <w:rsid w:val="00FE1FAB"/>
    <w:rsid w:val="00FE2802"/>
    <w:rsid w:val="00FE2AA4"/>
    <w:rsid w:val="00FE2DB6"/>
    <w:rsid w:val="00FE449E"/>
    <w:rsid w:val="00FE54DC"/>
    <w:rsid w:val="00FE5743"/>
    <w:rsid w:val="00FE6887"/>
    <w:rsid w:val="00FE6C2A"/>
    <w:rsid w:val="00FE75E6"/>
    <w:rsid w:val="00FE76B9"/>
    <w:rsid w:val="00FE7898"/>
    <w:rsid w:val="00FE7D6D"/>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3E56"/>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ru-RU" w:eastAsia="ru-RU" w:bidi="ru-RU"/>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rsid w:val="007602A3"/>
    <w:rPr>
      <w:rFonts w:ascii="Baltica" w:hAnsi="Baltica"/>
      <w:lang w:val="ru-RU" w:eastAsia="ru-RU" w:bidi="ru-RU"/>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character" w:customStyle="1" w:styleId="ae">
    <w:name w:val="Верхний колонтитул Знак"/>
    <w:link w:val="ad"/>
    <w:rsid w:val="007602A3"/>
    <w:rPr>
      <w:lang w:val="ru-RU" w:eastAsia="ru-RU" w:bidi="ru-RU"/>
    </w:rPr>
  </w:style>
  <w:style w:type="paragraph" w:styleId="33">
    <w:name w:val="Body Text 3"/>
    <w:basedOn w:val="a"/>
    <w:link w:val="34"/>
    <w:rsid w:val="00096865"/>
    <w:pPr>
      <w:jc w:val="both"/>
    </w:pPr>
    <w:rPr>
      <w:rFonts w:ascii="Arial LatArm" w:hAnsi="Arial LatArm"/>
      <w:sz w:val="20"/>
      <w:szCs w:val="20"/>
    </w:rPr>
  </w:style>
  <w:style w:type="character" w:customStyle="1" w:styleId="34">
    <w:name w:val="Основной текст 3 Знак"/>
    <w:link w:val="33"/>
    <w:rsid w:val="007602A3"/>
    <w:rPr>
      <w:rFonts w:ascii="Arial LatArm" w:hAnsi="Arial LatArm"/>
      <w:lang w:val="ru-RU" w:eastAsia="ru-RU" w:bidi="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rPr>
  </w:style>
  <w:style w:type="character" w:customStyle="1" w:styleId="af3">
    <w:name w:val="Текст сноски Знак"/>
    <w:link w:val="af2"/>
    <w:uiPriority w:val="99"/>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character" w:customStyle="1" w:styleId="af9">
    <w:name w:val="Текст примечания Знак"/>
    <w:basedOn w:val="a0"/>
    <w:link w:val="af8"/>
    <w:semiHidden/>
    <w:rsid w:val="006007EA"/>
    <w:rPr>
      <w:rFonts w:ascii="Times Armenian" w:hAnsi="Times Armenian"/>
    </w:rPr>
  </w:style>
  <w:style w:type="paragraph" w:styleId="afa">
    <w:name w:val="annotation subject"/>
    <w:basedOn w:val="af8"/>
    <w:next w:val="af8"/>
    <w:link w:val="afb"/>
    <w:semiHidden/>
    <w:rsid w:val="007602A3"/>
    <w:rPr>
      <w:b/>
      <w:bCs/>
    </w:rPr>
  </w:style>
  <w:style w:type="character" w:customStyle="1" w:styleId="afb">
    <w:name w:val="Тема примечания Знак"/>
    <w:basedOn w:val="af9"/>
    <w:link w:val="afa"/>
    <w:semiHidden/>
    <w:rsid w:val="006007EA"/>
    <w:rPr>
      <w:b/>
      <w:bCs/>
    </w:rPr>
  </w:style>
  <w:style w:type="paragraph" w:styleId="afc">
    <w:name w:val="endnote text"/>
    <w:basedOn w:val="a"/>
    <w:link w:val="afd"/>
    <w:semiHidden/>
    <w:rsid w:val="007602A3"/>
    <w:rPr>
      <w:rFonts w:ascii="Times Armenian" w:hAnsi="Times Armenian"/>
      <w:sz w:val="20"/>
      <w:szCs w:val="20"/>
    </w:rPr>
  </w:style>
  <w:style w:type="character" w:customStyle="1" w:styleId="afd">
    <w:name w:val="Текст концевой сноски Знак"/>
    <w:basedOn w:val="a0"/>
    <w:link w:val="afc"/>
    <w:semiHidden/>
    <w:rsid w:val="006007EA"/>
    <w:rPr>
      <w:rFonts w:ascii="Times Armenian" w:hAnsi="Times Armenian"/>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6007EA"/>
    <w:rPr>
      <w:rFonts w:ascii="Tahoma" w:hAnsi="Tahoma" w:cs="Tahoma"/>
      <w:shd w:val="clear" w:color="auto" w:fill="000080"/>
    </w:rPr>
  </w:style>
  <w:style w:type="paragraph" w:styleId="aff1">
    <w:name w:val="Revision"/>
    <w:hidden/>
    <w:semiHidden/>
    <w:rsid w:val="007602A3"/>
    <w:rPr>
      <w:rFonts w:ascii="Times Armenian" w:hAnsi="Times Armenian"/>
      <w:sz w:val="24"/>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CharChar">
    <w:name w:val="Char Char"/>
    <w:aliases w:val="Char Char Char Char Char Char1"/>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styleId="aff7">
    <w:name w:val="Emphasis"/>
    <w:qFormat/>
    <w:rsid w:val="00C91F69"/>
    <w:rPr>
      <w:i/>
      <w:iCs/>
    </w:rPr>
  </w:style>
  <w:style w:type="paragraph" w:customStyle="1" w:styleId="110">
    <w:name w:val="Указатель 11"/>
    <w:basedOn w:val="a"/>
    <w:rsid w:val="006007EA"/>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2">
    <w:name w:val="Указатель1"/>
    <w:basedOn w:val="a"/>
    <w:rsid w:val="006007EA"/>
    <w:pPr>
      <w:suppressAutoHyphens/>
      <w:spacing w:line="100" w:lineRule="atLeast"/>
    </w:pPr>
    <w:rPr>
      <w:kern w:val="1"/>
      <w:sz w:val="20"/>
      <w:szCs w:val="20"/>
      <w:lang w:val="en-AU" w:eastAsia="ar-SA" w:bidi="ar-SA"/>
    </w:rPr>
  </w:style>
  <w:style w:type="character" w:customStyle="1" w:styleId="CharChar4">
    <w:name w:val="Char Char4"/>
    <w:locked/>
    <w:rsid w:val="006007EA"/>
    <w:rPr>
      <w:sz w:val="24"/>
      <w:szCs w:val="24"/>
      <w:lang w:val="en-US" w:eastAsia="en-US" w:bidi="ar-SA"/>
    </w:rPr>
  </w:style>
  <w:style w:type="character" w:customStyle="1" w:styleId="CharCharChar1">
    <w:name w:val="Char Char Char1"/>
    <w:rsid w:val="006007EA"/>
    <w:rPr>
      <w:rFonts w:ascii="Arial LatArm" w:hAnsi="Arial LatArm"/>
      <w:sz w:val="24"/>
      <w:lang w:eastAsia="ru-RU"/>
    </w:rPr>
  </w:style>
  <w:style w:type="character" w:customStyle="1" w:styleId="CharChar221">
    <w:name w:val="Char Char221"/>
    <w:rsid w:val="006007EA"/>
    <w:rPr>
      <w:rFonts w:ascii="Arial Armenian" w:hAnsi="Arial Armenian"/>
      <w:sz w:val="28"/>
      <w:lang w:val="en-US"/>
    </w:rPr>
  </w:style>
  <w:style w:type="character" w:customStyle="1" w:styleId="CharChar201">
    <w:name w:val="Char Char201"/>
    <w:rsid w:val="006007EA"/>
    <w:rPr>
      <w:rFonts w:ascii="Times LatArm" w:hAnsi="Times LatArm"/>
      <w:b/>
      <w:sz w:val="28"/>
      <w:lang w:val="en-US"/>
    </w:rPr>
  </w:style>
  <w:style w:type="character" w:customStyle="1" w:styleId="CharChar161">
    <w:name w:val="Char Char161"/>
    <w:rsid w:val="006007EA"/>
    <w:rPr>
      <w:rFonts w:ascii="Times Armenian" w:hAnsi="Times Armenian"/>
      <w:b/>
      <w:lang w:val="hy-AM"/>
    </w:rPr>
  </w:style>
  <w:style w:type="character" w:customStyle="1" w:styleId="CharChar151">
    <w:name w:val="Char Char151"/>
    <w:rsid w:val="006007EA"/>
    <w:rPr>
      <w:rFonts w:ascii="Times Armenian" w:hAnsi="Times Armenian"/>
      <w:i/>
      <w:lang w:val="nl-NL"/>
    </w:rPr>
  </w:style>
  <w:style w:type="character" w:customStyle="1" w:styleId="CharChar131">
    <w:name w:val="Char Char131"/>
    <w:rsid w:val="006007EA"/>
    <w:rPr>
      <w:rFonts w:ascii="Arial Armenian" w:hAnsi="Arial Armenian"/>
      <w:lang w:val="en-US"/>
    </w:rPr>
  </w:style>
  <w:style w:type="character" w:customStyle="1" w:styleId="CharChar231">
    <w:name w:val="Char Char231"/>
    <w:rsid w:val="006007EA"/>
    <w:rPr>
      <w:rFonts w:ascii="Arial Armenian" w:hAnsi="Arial Armenian"/>
      <w:sz w:val="28"/>
      <w:lang w:val="en-US" w:eastAsia="ru-RU" w:bidi="ar-SA"/>
    </w:rPr>
  </w:style>
  <w:style w:type="character" w:customStyle="1" w:styleId="CharChar211">
    <w:name w:val="Char Char211"/>
    <w:rsid w:val="006007EA"/>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6007EA"/>
    <w:pPr>
      <w:ind w:left="720"/>
    </w:pPr>
    <w:rPr>
      <w:rFonts w:ascii="Times Armenian" w:hAnsi="Times Armenian"/>
      <w:lang w:val="en-US" w:eastAsia="en-US" w:bidi="ar-SA"/>
    </w:rPr>
  </w:style>
  <w:style w:type="character" w:customStyle="1" w:styleId="ListParagraphChar">
    <w:name w:val="List Paragraph Char"/>
    <w:link w:val="ListParagraph1"/>
    <w:uiPriority w:val="34"/>
    <w:locked/>
    <w:rsid w:val="006007EA"/>
    <w:rPr>
      <w:rFonts w:ascii="Times Armenian" w:hAnsi="Times Armenian"/>
      <w:sz w:val="24"/>
      <w:szCs w:val="24"/>
      <w:lang w:val="en-US" w:eastAsia="en-US" w:bidi="ar-SA"/>
    </w:rPr>
  </w:style>
  <w:style w:type="character" w:customStyle="1" w:styleId="CharChar251">
    <w:name w:val="Char Char251"/>
    <w:rsid w:val="006007EA"/>
    <w:rPr>
      <w:rFonts w:ascii="Arial Armenian" w:hAnsi="Arial Armenian"/>
      <w:sz w:val="28"/>
      <w:lang w:val="en-US" w:eastAsia="ru-RU" w:bidi="ar-SA"/>
    </w:rPr>
  </w:style>
  <w:style w:type="character" w:customStyle="1" w:styleId="CharChar241">
    <w:name w:val="Char Char241"/>
    <w:rsid w:val="006007EA"/>
    <w:rPr>
      <w:rFonts w:ascii="Arial LatArm" w:hAnsi="Arial LatArm"/>
      <w:b/>
      <w:color w:val="0000FF"/>
      <w:lang w:val="en-US" w:eastAsia="ru-RU" w:bidi="ar-SA"/>
    </w:rPr>
  </w:style>
  <w:style w:type="character" w:customStyle="1" w:styleId="CharChar12">
    <w:name w:val="Char Char12"/>
    <w:rsid w:val="006007EA"/>
    <w:rPr>
      <w:rFonts w:ascii="Arial LatArm" w:hAnsi="Arial LatArm"/>
      <w:sz w:val="24"/>
      <w:lang w:val="en-US"/>
    </w:rPr>
  </w:style>
  <w:style w:type="character" w:customStyle="1" w:styleId="CharChar5">
    <w:name w:val="Char Char5"/>
    <w:locked/>
    <w:rsid w:val="006007EA"/>
    <w:rPr>
      <w:sz w:val="24"/>
      <w:szCs w:val="24"/>
      <w:lang w:val="en-US" w:eastAsia="en-US" w:bidi="ar-SA"/>
    </w:rPr>
  </w:style>
  <w:style w:type="paragraph" w:customStyle="1" w:styleId="120">
    <w:name w:val="Указатель 12"/>
    <w:basedOn w:val="a"/>
    <w:rsid w:val="006007EA"/>
    <w:pPr>
      <w:suppressAutoHyphens/>
      <w:spacing w:line="100" w:lineRule="atLeast"/>
      <w:ind w:left="240" w:hanging="240"/>
    </w:pPr>
    <w:rPr>
      <w:rFonts w:ascii="Times Armenian" w:hAnsi="Times Armenian"/>
      <w:kern w:val="1"/>
      <w:sz w:val="16"/>
      <w:szCs w:val="16"/>
      <w:lang w:val="en-US" w:eastAsia="ar-SA" w:bidi="ar-SA"/>
    </w:rPr>
  </w:style>
  <w:style w:type="paragraph" w:customStyle="1" w:styleId="25">
    <w:name w:val="Указатель2"/>
    <w:basedOn w:val="a"/>
    <w:rsid w:val="006007EA"/>
    <w:pPr>
      <w:suppressAutoHyphens/>
      <w:spacing w:line="100" w:lineRule="atLeast"/>
    </w:pPr>
    <w:rPr>
      <w:kern w:val="1"/>
      <w:sz w:val="20"/>
      <w:szCs w:val="20"/>
      <w:lang w:val="en-AU" w:eastAsia="ar-SA" w:bidi="ar-SA"/>
    </w:rPr>
  </w:style>
  <w:style w:type="paragraph" w:styleId="aff8">
    <w:name w:val="No Spacing"/>
    <w:uiPriority w:val="1"/>
    <w:qFormat/>
    <w:rsid w:val="006007EA"/>
    <w:rPr>
      <w:rFonts w:ascii="Calibri" w:eastAsia="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B26E-B7A4-474E-B4BE-1ACB300E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Pages>
  <Words>22474</Words>
  <Characters>128108</Characters>
  <Application>Microsoft Office Word</Application>
  <DocSecurity>0</DocSecurity>
  <Lines>1067</Lines>
  <Paragraphs>300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Hermine</cp:lastModifiedBy>
  <cp:revision>1346</cp:revision>
  <cp:lastPrinted>2018-02-16T07:12:00Z</cp:lastPrinted>
  <dcterms:created xsi:type="dcterms:W3CDTF">2019-10-28T07:04:00Z</dcterms:created>
  <dcterms:modified xsi:type="dcterms:W3CDTF">2022-12-19T15:30:00Z</dcterms:modified>
</cp:coreProperties>
</file>